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32BE65F1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15144600" w:rsidR="00A4049F" w:rsidRDefault="00A4049F" w:rsidP="0077337D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7337D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財務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77337D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市民税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4C34C19C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77337D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457-2162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01877904" w:rsidR="00A4049F" w:rsidRDefault="0077337D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shiminze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6B4E1318" w:rsidR="00B947DD" w:rsidRPr="00373703" w:rsidRDefault="00B947DD" w:rsidP="00C22F3A">
            <w:pPr>
              <w:rPr>
                <w:rFonts w:ascii="ＭＳ 明朝" w:eastAsia="ＭＳ 明朝" w:hAnsi="ＭＳ 明朝"/>
              </w:rPr>
            </w:pPr>
            <w:r w:rsidRPr="00373703">
              <w:rPr>
                <w:rFonts w:ascii="ＭＳ 明朝" w:eastAsia="ＭＳ 明朝" w:hAnsi="ＭＳ 明朝" w:hint="eastAsia"/>
              </w:rPr>
              <w:t>契約番号：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675493C3" w:rsidR="00B947DD" w:rsidRPr="00373703" w:rsidRDefault="00B947DD" w:rsidP="00C22F3A">
            <w:pPr>
              <w:rPr>
                <w:rFonts w:ascii="ＭＳ 明朝" w:eastAsia="ＭＳ 明朝" w:hAnsi="ＭＳ 明朝"/>
              </w:rPr>
            </w:pPr>
            <w:r w:rsidRPr="00373703">
              <w:rPr>
                <w:rFonts w:ascii="ＭＳ 明朝" w:eastAsia="ＭＳ 明朝" w:hAnsi="ＭＳ 明朝" w:hint="eastAsia"/>
              </w:rPr>
              <w:t>課名：</w:t>
            </w:r>
            <w:r w:rsidR="0077337D" w:rsidRPr="00373703">
              <w:rPr>
                <w:rFonts w:ascii="ＭＳ 明朝" w:eastAsia="ＭＳ 明朝" w:hAnsi="ＭＳ 明朝" w:hint="eastAsia"/>
              </w:rPr>
              <w:t>市民税課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2EC8AE16" w:rsidR="00B947DD" w:rsidRPr="00373703" w:rsidRDefault="00B947DD" w:rsidP="00C22F3A">
            <w:pPr>
              <w:rPr>
                <w:rFonts w:ascii="ＭＳ 明朝" w:eastAsia="ＭＳ 明朝" w:hAnsi="ＭＳ 明朝"/>
              </w:rPr>
            </w:pPr>
            <w:r w:rsidRPr="00373703">
              <w:rPr>
                <w:rFonts w:ascii="ＭＳ 明朝" w:eastAsia="ＭＳ 明朝" w:hAnsi="ＭＳ 明朝" w:hint="eastAsia"/>
              </w:rPr>
              <w:t>件名：</w:t>
            </w:r>
            <w:r w:rsidR="00DC649E" w:rsidRPr="00DC649E">
              <w:rPr>
                <w:rFonts w:ascii="ＭＳ 明朝" w:eastAsia="ＭＳ 明朝" w:hAnsi="ＭＳ 明朝" w:hint="eastAsia"/>
              </w:rPr>
              <w:t>給与支払報告書等関連事務業務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bookmarkStart w:id="1" w:name="_GoBack"/>
      <w:bookmarkEnd w:id="1"/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872B3" w14:textId="0119ECF1" w:rsidR="007B2CDA" w:rsidRDefault="007B2CDA" w:rsidP="00003D33">
    <w:pPr>
      <w:pStyle w:val="ab"/>
    </w:pPr>
  </w:p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03D33"/>
    <w:rsid w:val="00095C66"/>
    <w:rsid w:val="000F0790"/>
    <w:rsid w:val="00191928"/>
    <w:rsid w:val="001C7187"/>
    <w:rsid w:val="00206053"/>
    <w:rsid w:val="0021246A"/>
    <w:rsid w:val="00233147"/>
    <w:rsid w:val="002B0196"/>
    <w:rsid w:val="002F062F"/>
    <w:rsid w:val="00300531"/>
    <w:rsid w:val="00373703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7337D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3377"/>
    <w:rsid w:val="00B947DD"/>
    <w:rsid w:val="00BB6C22"/>
    <w:rsid w:val="00BD0B83"/>
    <w:rsid w:val="00BE2BA4"/>
    <w:rsid w:val="00C44F81"/>
    <w:rsid w:val="00C6156D"/>
    <w:rsid w:val="00CF23F4"/>
    <w:rsid w:val="00DC3683"/>
    <w:rsid w:val="00DC649E"/>
    <w:rsid w:val="00DE0570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AF1B-5F83-4A3E-96A9-F0254038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2026-05-18T06:11:00Z</dcterms:created>
  <dcterms:modified xsi:type="dcterms:W3CDTF">2026-07-01T07:36:00Z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