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6EF9CAB" w:rsidR="00A4049F" w:rsidRDefault="00A4049F" w:rsidP="006001C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001C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産業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6001C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林業振興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  <w:r w:rsidR="006001C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天竜森林事務所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FC6D932" w:rsidR="00A4049F" w:rsidRDefault="006001C9" w:rsidP="006001C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0032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444FA0" w:rsidR="00A4049F" w:rsidRDefault="006001C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tn-ringyou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1B9AB6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001C9">
              <w:rPr>
                <w:rFonts w:ascii="ＭＳ 明朝" w:eastAsia="ＭＳ 明朝" w:hAnsi="ＭＳ 明朝" w:hint="eastAsia"/>
              </w:rPr>
              <w:t>2026010442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9F9727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001C9">
              <w:rPr>
                <w:rFonts w:ascii="ＭＳ 明朝" w:eastAsia="ＭＳ 明朝" w:hAnsi="ＭＳ 明朝" w:hint="eastAsia"/>
              </w:rPr>
              <w:t>林業振興課天竜森林事務所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C95324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001C9" w:rsidRPr="006001C9">
              <w:rPr>
                <w:rFonts w:ascii="ＭＳ 明朝" w:eastAsia="ＭＳ 明朝" w:hAnsi="ＭＳ 明朝" w:hint="eastAsia"/>
              </w:rPr>
              <w:t>令和</w:t>
            </w:r>
            <w:r w:rsidR="006001C9" w:rsidRPr="006001C9">
              <w:rPr>
                <w:rFonts w:ascii="ＭＳ 明朝" w:eastAsia="ＭＳ 明朝" w:hAnsi="ＭＳ 明朝"/>
              </w:rPr>
              <w:t>8年度　農山漁村地域整備交付金事業（点検診断）林道橋定期点検業務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54B53" w14:textId="77777777" w:rsidR="00E422E3" w:rsidRDefault="00E422E3" w:rsidP="004C45D7">
      <w:r>
        <w:separator/>
      </w:r>
    </w:p>
  </w:endnote>
  <w:endnote w:type="continuationSeparator" w:id="0">
    <w:p w14:paraId="1B87D2EE" w14:textId="77777777" w:rsidR="00E422E3" w:rsidRDefault="00E422E3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4E10D0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1C9" w:rsidRPr="006001C9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47005" w14:textId="77777777" w:rsidR="00E422E3" w:rsidRDefault="00E422E3" w:rsidP="004C45D7">
      <w:r>
        <w:separator/>
      </w:r>
    </w:p>
  </w:footnote>
  <w:footnote w:type="continuationSeparator" w:id="0">
    <w:p w14:paraId="283A15B3" w14:textId="77777777" w:rsidR="00E422E3" w:rsidRDefault="00E422E3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001C9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47876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422E3"/>
    <w:rsid w:val="00F0163B"/>
    <w:rsid w:val="00F837CE"/>
    <w:rsid w:val="00FB6180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3A7E-4A03-4DF2-B584-420BDEFE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2026-07-09T06:08:00Z</cp:lastPrinted>
  <dcterms:created xsi:type="dcterms:W3CDTF">2026-07-09T05:50:00Z</dcterms:created>
  <dcterms:modified xsi:type="dcterms:W3CDTF">2026-07-09T06:08:00Z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