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1C7D826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64265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浜名区区振興課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761517B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64265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585-1146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600B9393" w:rsidR="00A4049F" w:rsidRDefault="0064265E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Hk-keiyaku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721795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670428">
              <w:rPr>
                <w:rFonts w:ascii="ＭＳ 明朝" w:eastAsia="ＭＳ 明朝" w:hAnsi="ＭＳ 明朝" w:hint="eastAsia"/>
              </w:rPr>
              <w:t>2026009960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2277C4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4265E">
              <w:rPr>
                <w:rFonts w:ascii="ＭＳ 明朝" w:eastAsia="ＭＳ 明朝" w:hAnsi="ＭＳ 明朝" w:hint="eastAsia"/>
              </w:rPr>
              <w:t xml:space="preserve">　浜名区区振興課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8EB7C10" w:rsidR="00B947DD" w:rsidRDefault="00B947DD" w:rsidP="006426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4265E" w:rsidRPr="0064265E">
              <w:rPr>
                <w:rFonts w:ascii="ＭＳ 明朝" w:eastAsia="ＭＳ 明朝" w:hAnsi="ＭＳ 明朝" w:hint="eastAsia"/>
              </w:rPr>
              <w:t>（一括）浜松市浜名区役所等庁舎警備業務【令和</w:t>
            </w:r>
            <w:r w:rsidR="0064265E" w:rsidRPr="0064265E">
              <w:rPr>
                <w:rFonts w:ascii="ＭＳ 明朝" w:eastAsia="ＭＳ 明朝" w:hAnsi="ＭＳ 明朝"/>
              </w:rPr>
              <w:t>8年度契約】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BD54C" w14:textId="77777777" w:rsidR="0011098B" w:rsidRDefault="0011098B" w:rsidP="004C45D7">
      <w:r>
        <w:separator/>
      </w:r>
    </w:p>
  </w:endnote>
  <w:endnote w:type="continuationSeparator" w:id="0">
    <w:p w14:paraId="2F703017" w14:textId="77777777" w:rsidR="0011098B" w:rsidRDefault="0011098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04347A8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428" w:rsidRPr="00670428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B9ABD" w14:textId="77777777" w:rsidR="0011098B" w:rsidRDefault="0011098B" w:rsidP="004C45D7">
      <w:r>
        <w:separator/>
      </w:r>
    </w:p>
  </w:footnote>
  <w:footnote w:type="continuationSeparator" w:id="0">
    <w:p w14:paraId="5D93E10E" w14:textId="77777777" w:rsidR="0011098B" w:rsidRDefault="0011098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1098B"/>
    <w:rsid w:val="00191928"/>
    <w:rsid w:val="00206053"/>
    <w:rsid w:val="0021246A"/>
    <w:rsid w:val="00233147"/>
    <w:rsid w:val="002B0196"/>
    <w:rsid w:val="002D455A"/>
    <w:rsid w:val="002F062F"/>
    <w:rsid w:val="00300531"/>
    <w:rsid w:val="004279E2"/>
    <w:rsid w:val="004A7A37"/>
    <w:rsid w:val="004C45D7"/>
    <w:rsid w:val="0050428A"/>
    <w:rsid w:val="005F7F46"/>
    <w:rsid w:val="0064265E"/>
    <w:rsid w:val="00662825"/>
    <w:rsid w:val="006672CD"/>
    <w:rsid w:val="00670428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A406-74AE-4BEE-BF43-8AAD2AD0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2026-06-09T07:35:00Z</dcterms:created>
  <dcterms:modified xsi:type="dcterms:W3CDTF">2026-07-03T02:31:00Z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