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2CE6A74A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20650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環境部環境保全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830EC8A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20650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453-6170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3C105A26" w:rsidR="00A4049F" w:rsidRDefault="0020650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k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ankyoho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226BFA49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A75C84" w:rsidRPr="00A75C84">
              <w:rPr>
                <w:rFonts w:ascii="ＭＳ 明朝" w:eastAsia="ＭＳ 明朝" w:hAnsi="ＭＳ 明朝"/>
              </w:rPr>
              <w:t>2026009132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494539D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206505">
              <w:rPr>
                <w:rFonts w:ascii="ＭＳ 明朝" w:eastAsia="ＭＳ 明朝" w:hAnsi="ＭＳ 明朝" w:hint="eastAsia"/>
              </w:rPr>
              <w:t>環境保全課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0F45B4EF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A75C84" w:rsidRPr="00A75C84">
              <w:rPr>
                <w:rFonts w:ascii="ＭＳ 明朝" w:eastAsia="ＭＳ 明朝" w:hAnsi="ＭＳ 明朝" w:hint="eastAsia"/>
              </w:rPr>
              <w:t>浜松市事業場台帳管理システム構築業務</w:t>
            </w:r>
            <w:bookmarkStart w:id="1" w:name="_GoBack"/>
            <w:bookmarkEnd w:id="1"/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4AC8190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C84" w:rsidRPr="00A75C84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55F56"/>
    <w:rsid w:val="00095C66"/>
    <w:rsid w:val="000F0790"/>
    <w:rsid w:val="00191928"/>
    <w:rsid w:val="00206053"/>
    <w:rsid w:val="00206505"/>
    <w:rsid w:val="0021246A"/>
    <w:rsid w:val="00233147"/>
    <w:rsid w:val="0027061E"/>
    <w:rsid w:val="002B0196"/>
    <w:rsid w:val="002F062F"/>
    <w:rsid w:val="00300531"/>
    <w:rsid w:val="004279E2"/>
    <w:rsid w:val="004A7A37"/>
    <w:rsid w:val="004C45D7"/>
    <w:rsid w:val="0050428A"/>
    <w:rsid w:val="005F7F46"/>
    <w:rsid w:val="006570D2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42411"/>
    <w:rsid w:val="00890C3C"/>
    <w:rsid w:val="008A33F5"/>
    <w:rsid w:val="008B6FD4"/>
    <w:rsid w:val="00941A99"/>
    <w:rsid w:val="00995875"/>
    <w:rsid w:val="009E236B"/>
    <w:rsid w:val="009E396C"/>
    <w:rsid w:val="00A10BE4"/>
    <w:rsid w:val="00A14BCC"/>
    <w:rsid w:val="00A343BB"/>
    <w:rsid w:val="00A4049F"/>
    <w:rsid w:val="00A7536E"/>
    <w:rsid w:val="00A75C84"/>
    <w:rsid w:val="00A841CF"/>
    <w:rsid w:val="00A93A31"/>
    <w:rsid w:val="00A95849"/>
    <w:rsid w:val="00AA55A4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E94A55"/>
    <w:rsid w:val="00F0163B"/>
    <w:rsid w:val="00F258F8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  <w:style w:type="paragraph" w:styleId="af3">
    <w:name w:val="Revision"/>
    <w:hidden/>
    <w:uiPriority w:val="99"/>
    <w:semiHidden/>
    <w:rsid w:val="0027061E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4E82E-7C4F-49C3-8FAA-CB5802A9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12</cp:revision>
  <cp:lastPrinted>2025-10-07T01:07:00Z</cp:lastPrinted>
  <dcterms:created xsi:type="dcterms:W3CDTF">2026-01-13T04:10:00Z</dcterms:created>
  <dcterms:modified xsi:type="dcterms:W3CDTF">2026-06-29T04:10:00Z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