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commentRangeStart w:id="0"/>
      <w:commentRangeStart w:id="1"/>
      <w:commentRangeStart w:id="2"/>
      <w:commentRangeStart w:id="3"/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</w:t>
      </w:r>
      <w:commentRangeEnd w:id="0"/>
      <w:r w:rsidR="00FD4AEE">
        <w:rPr>
          <w:rStyle w:val="ae"/>
          <w:b w:val="0"/>
          <w:bCs w:val="0"/>
        </w:rPr>
        <w:commentReference w:id="0"/>
      </w:r>
      <w:commentRangeEnd w:id="1"/>
      <w:r w:rsidR="00FD4AEE">
        <w:rPr>
          <w:rStyle w:val="ae"/>
          <w:b w:val="0"/>
          <w:bCs w:val="0"/>
        </w:rPr>
        <w:commentReference w:id="1"/>
      </w:r>
      <w:commentRangeEnd w:id="2"/>
      <w:r w:rsidR="00FD4AEE">
        <w:rPr>
          <w:rStyle w:val="ae"/>
          <w:b w:val="0"/>
          <w:bCs w:val="0"/>
        </w:rPr>
        <w:commentReference w:id="2"/>
      </w:r>
      <w:commentRangeEnd w:id="3"/>
      <w:r w:rsidR="00FD4AEE">
        <w:rPr>
          <w:rStyle w:val="ae"/>
          <w:b w:val="0"/>
          <w:bCs w:val="0"/>
        </w:rPr>
        <w:commentReference w:id="3"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commentRangeStart w:id="4"/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  <w:commentRangeEnd w:id="4"/>
      <w:r w:rsidR="008A33F5">
        <w:rPr>
          <w:rStyle w:val="ae"/>
          <w:b w:val="0"/>
          <w:bCs w:val="0"/>
        </w:rPr>
        <w:commentReference w:id="4"/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302B96B0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496991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 xml:space="preserve"> 都市整備部 緑政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5A7B734" w:rsidR="00A4049F" w:rsidRDefault="00496991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053-457-2597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5E038420" w:rsidR="00A4049F" w:rsidRDefault="00496991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ryokuka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5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364C4ED4" w:rsidR="00B947DD" w:rsidRDefault="00B947DD" w:rsidP="00C22F3A">
            <w:pPr>
              <w:rPr>
                <w:rFonts w:ascii="ＭＳ 明朝" w:eastAsia="ＭＳ 明朝" w:hAnsi="ＭＳ 明朝"/>
              </w:rPr>
            </w:pPr>
            <w:commentRangeStart w:id="6"/>
            <w:r>
              <w:rPr>
                <w:rFonts w:ascii="ＭＳ 明朝" w:eastAsia="ＭＳ 明朝" w:hAnsi="ＭＳ 明朝" w:hint="eastAsia"/>
              </w:rPr>
              <w:t>契約番号：</w:t>
            </w:r>
            <w:r w:rsidR="004C2900">
              <w:rPr>
                <w:rFonts w:ascii="ＭＳ 明朝" w:eastAsia="ＭＳ 明朝" w:hAnsi="ＭＳ 明朝" w:hint="eastAsia"/>
              </w:rPr>
              <w:t>2026009418</w:t>
            </w:r>
            <w:bookmarkStart w:id="7" w:name="_GoBack"/>
            <w:bookmarkEnd w:id="7"/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6014E92B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496991">
              <w:rPr>
                <w:rFonts w:ascii="ＭＳ 明朝" w:eastAsia="ＭＳ 明朝" w:hAnsi="ＭＳ 明朝" w:hint="eastAsia"/>
              </w:rPr>
              <w:t>緑政課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355AF966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commentRangeEnd w:id="6"/>
            <w:r w:rsidR="008A33F5">
              <w:rPr>
                <w:rStyle w:val="ae"/>
                <w:kern w:val="0"/>
              </w:rPr>
              <w:commentReference w:id="6"/>
            </w:r>
            <w:r w:rsidR="00496991">
              <w:rPr>
                <w:rFonts w:ascii="ＭＳ 明朝" w:eastAsia="ＭＳ 明朝" w:hAnsi="ＭＳ 明朝" w:hint="eastAsia"/>
              </w:rPr>
              <w:t>令和8年度　舘山寺総合公園内施設点検業務委託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commentRangeStart w:id="8"/>
      <w:r>
        <w:rPr>
          <w:rFonts w:ascii="ＭＳ 明朝" w:eastAsia="ＭＳ 明朝" w:hAnsi="ＭＳ 明朝" w:hint="eastAsia"/>
        </w:rPr>
        <w:t>浜松市長</w:t>
      </w:r>
      <w:commentRangeEnd w:id="8"/>
      <w:r w:rsidR="008A33F5">
        <w:rPr>
          <w:rStyle w:val="ae"/>
        </w:rPr>
        <w:commentReference w:id="8"/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10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ユーザー" w:date="2026-06-29T16:34:00Z" w:initials="Wユ">
    <w:p w14:paraId="588428EF" w14:textId="612332E3" w:rsidR="00FD4AEE" w:rsidRDefault="00FD4AEE">
      <w:pPr>
        <w:pStyle w:val="af"/>
      </w:pPr>
      <w:r>
        <w:rPr>
          <w:rStyle w:val="ae"/>
        </w:rPr>
        <w:annotationRef/>
      </w:r>
    </w:p>
  </w:comment>
  <w:comment w:id="1" w:author="Windows ユーザー" w:date="2026-06-29T16:34:00Z" w:initials="Wユ">
    <w:p w14:paraId="6EB9AC56" w14:textId="64154D29" w:rsidR="00FD4AEE" w:rsidRDefault="00FD4AEE">
      <w:pPr>
        <w:pStyle w:val="af"/>
      </w:pPr>
      <w:r>
        <w:rPr>
          <w:rStyle w:val="ae"/>
        </w:rPr>
        <w:annotationRef/>
      </w:r>
    </w:p>
  </w:comment>
  <w:comment w:id="2" w:author="Windows ユーザー" w:date="2026-06-29T16:34:00Z" w:initials="Wユ">
    <w:p w14:paraId="134BFE8C" w14:textId="65710B43" w:rsidR="00FD4AEE" w:rsidRDefault="00FD4AEE">
      <w:pPr>
        <w:pStyle w:val="af"/>
      </w:pPr>
      <w:r>
        <w:rPr>
          <w:rStyle w:val="ae"/>
        </w:rPr>
        <w:annotationRef/>
      </w:r>
    </w:p>
  </w:comment>
  <w:comment w:id="3" w:author="Windows ユーザー" w:date="2026-06-29T16:34:00Z" w:initials="Wユ">
    <w:p w14:paraId="1F9DDED3" w14:textId="0679FCED" w:rsidR="00FD4AEE" w:rsidRDefault="00FD4AEE">
      <w:pPr>
        <w:pStyle w:val="af"/>
      </w:pPr>
      <w:r>
        <w:rPr>
          <w:rStyle w:val="ae"/>
        </w:rPr>
        <w:annotationRef/>
      </w:r>
    </w:p>
  </w:comment>
  <w:comment w:id="4" w:author="Windows ユーザー" w:date="2025-10-07T10:02:00Z" w:initials="Wユ">
    <w:p w14:paraId="07EB3744" w14:textId="1042CB33" w:rsidR="008A33F5" w:rsidRDefault="008A33F5">
      <w:pPr>
        <w:pStyle w:val="af"/>
      </w:pPr>
      <w:r>
        <w:rPr>
          <w:rStyle w:val="ae"/>
        </w:rPr>
        <w:annotationRef/>
      </w:r>
      <w:r>
        <w:rPr>
          <w:rFonts w:hint="eastAsia"/>
        </w:rPr>
        <w:t>枠内を入力</w:t>
      </w:r>
    </w:p>
  </w:comment>
  <w:comment w:id="6" w:author="Windows ユーザー" w:date="2025-10-07T10:05:00Z" w:initials="Wユ">
    <w:p w14:paraId="6DCF590B" w14:textId="2642C131" w:rsidR="008A33F5" w:rsidRDefault="008A33F5">
      <w:pPr>
        <w:pStyle w:val="af"/>
      </w:pPr>
      <w:r>
        <w:rPr>
          <w:rStyle w:val="ae"/>
        </w:rPr>
        <w:annotationRef/>
      </w:r>
      <w:r>
        <w:rPr>
          <w:rFonts w:hint="eastAsia"/>
        </w:rPr>
        <w:t>契約番号・課名・件名を入力して契約相手方へ渡す</w:t>
      </w:r>
    </w:p>
  </w:comment>
  <w:comment w:id="8" w:author="Windows ユーザー" w:date="2025-10-07T10:02:00Z" w:initials="Wユ">
    <w:p w14:paraId="56276158" w14:textId="30501D37" w:rsidR="008A33F5" w:rsidRDefault="008A33F5">
      <w:pPr>
        <w:pStyle w:val="af"/>
      </w:pPr>
      <w:r>
        <w:rPr>
          <w:rStyle w:val="ae"/>
        </w:rPr>
        <w:annotationRef/>
      </w:r>
      <w:r>
        <w:rPr>
          <w:rFonts w:hint="eastAsia"/>
        </w:rPr>
        <w:t>上下水道部は宛先を「水道事業及び下水道事業管理者」へ修正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8428EF" w15:done="0"/>
  <w15:commentEx w15:paraId="6EB9AC56" w15:paraIdParent="588428EF" w15:done="0"/>
  <w15:commentEx w15:paraId="134BFE8C" w15:paraIdParent="588428EF" w15:done="0"/>
  <w15:commentEx w15:paraId="1F9DDED3" w15:paraIdParent="588428EF" w15:done="0"/>
  <w15:commentEx w15:paraId="07EB3744" w15:done="0"/>
  <w15:commentEx w15:paraId="6DCF590B" w15:done="0"/>
  <w15:commentEx w15:paraId="5627615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3A4EE0CE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900" w:rsidRPr="004C2900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96991"/>
    <w:rsid w:val="004A7A37"/>
    <w:rsid w:val="004C2900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1932"/>
    <w:rsid w:val="00DC3683"/>
    <w:rsid w:val="00DF1961"/>
    <w:rsid w:val="00E350FC"/>
    <w:rsid w:val="00F0163B"/>
    <w:rsid w:val="00F837CE"/>
    <w:rsid w:val="00FB6180"/>
    <w:rsid w:val="00FD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A9111-6615-439A-ADEA-9A1F39C4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5</cp:revision>
  <cp:lastPrinted>2026-06-29T08:33:00Z</cp:lastPrinted>
  <dcterms:created xsi:type="dcterms:W3CDTF">2026-06-22T07:33:00Z</dcterms:created>
  <dcterms:modified xsi:type="dcterms:W3CDTF">2026-06-29T08:34:00Z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