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0BF5AD1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984F1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産業部企業立地推進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EDEC84A" w:rsidR="00A4049F" w:rsidRDefault="00984F1A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457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2282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7806AA97" w:rsidR="00A4049F" w:rsidRDefault="00984F1A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yuchi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86F2031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984F1A">
              <w:rPr>
                <w:rFonts w:ascii="ＭＳ 明朝" w:eastAsia="ＭＳ 明朝" w:hAnsi="ＭＳ 明朝" w:hint="eastAsia"/>
              </w:rPr>
              <w:t>2</w:t>
            </w:r>
            <w:r w:rsidR="006A5B4A">
              <w:rPr>
                <w:rFonts w:ascii="ＭＳ 明朝" w:eastAsia="ＭＳ 明朝" w:hAnsi="ＭＳ 明朝"/>
              </w:rPr>
              <w:t>026009047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10666119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984F1A">
              <w:rPr>
                <w:rFonts w:ascii="ＭＳ 明朝" w:eastAsia="ＭＳ 明朝" w:hAnsi="ＭＳ 明朝" w:hint="eastAsia"/>
              </w:rPr>
              <w:t>企業立地推進課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22E7C95C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6A5B4A">
              <w:rPr>
                <w:rFonts w:ascii="ＭＳ 明朝" w:eastAsia="ＭＳ 明朝" w:hAnsi="ＭＳ 明朝" w:hint="eastAsia"/>
              </w:rPr>
              <w:t>令和８年度　産業用地開発に伴う汚水処理検討業務</w:t>
            </w:r>
            <w:bookmarkStart w:id="1" w:name="_GoBack"/>
            <w:bookmarkEnd w:id="1"/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624"/>
        <w:rPr>
          <w:rFonts w:ascii="ＭＳ 明朝" w:eastAsia="ＭＳ 明朝" w:hAnsi="ＭＳ 明朝"/>
        </w:rPr>
      </w:pPr>
      <w:r w:rsidRPr="00984F1A">
        <w:rPr>
          <w:rFonts w:ascii="ＭＳ 明朝" w:eastAsia="ＭＳ 明朝" w:hAnsi="ＭＳ 明朝" w:hint="eastAsia"/>
          <w:spacing w:val="118"/>
          <w:w w:val="72"/>
          <w:fitText w:val="1540" w:id="-1265999104"/>
        </w:rPr>
        <w:t>商号又は名</w:t>
      </w:r>
      <w:r w:rsidRPr="00984F1A">
        <w:rPr>
          <w:rFonts w:ascii="ＭＳ 明朝" w:eastAsia="ＭＳ 明朝" w:hAnsi="ＭＳ 明朝" w:hint="eastAsia"/>
          <w:spacing w:val="2"/>
          <w:w w:val="72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90"/>
        <w:rPr>
          <w:rFonts w:ascii="ＭＳ 明朝" w:eastAsia="ＭＳ 明朝" w:hAnsi="ＭＳ 明朝"/>
        </w:rPr>
      </w:pPr>
      <w:r w:rsidRPr="00984F1A">
        <w:rPr>
          <w:rFonts w:ascii="ＭＳ 明朝" w:eastAsia="ＭＳ 明朝" w:hAnsi="ＭＳ 明朝" w:hint="eastAsia"/>
          <w:spacing w:val="146"/>
          <w:w w:val="87"/>
          <w:fitText w:val="1540" w:id="-1265999103"/>
        </w:rPr>
        <w:t>代表者氏</w:t>
      </w:r>
      <w:r w:rsidRPr="00984F1A">
        <w:rPr>
          <w:rFonts w:ascii="ＭＳ 明朝" w:eastAsia="ＭＳ 明朝" w:hAnsi="ＭＳ 明朝" w:hint="eastAsia"/>
          <w:spacing w:val="3"/>
          <w:w w:val="87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984F1A">
        <w:rPr>
          <w:rFonts w:ascii="ＭＳ 明朝" w:eastAsia="ＭＳ 明朝" w:hAnsi="ＭＳ 明朝" w:hint="eastAsia"/>
          <w:spacing w:val="80"/>
          <w:w w:val="60"/>
          <w:fitText w:val="7920" w:id="-1265997568"/>
        </w:rPr>
        <w:t>本書は押印不要です。電子メールに添付のうえ、提出してください。（Word形式</w:t>
      </w:r>
      <w:r w:rsidRPr="00984F1A">
        <w:rPr>
          <w:rFonts w:ascii="ＭＳ 明朝" w:eastAsia="ＭＳ 明朝" w:hAnsi="ＭＳ 明朝" w:hint="eastAsia"/>
          <w:spacing w:val="-5"/>
          <w:w w:val="60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6D3C7" w14:textId="77777777" w:rsidR="00C04916" w:rsidRDefault="00C04916" w:rsidP="004C45D7">
      <w:r>
        <w:separator/>
      </w:r>
    </w:p>
  </w:endnote>
  <w:endnote w:type="continuationSeparator" w:id="0">
    <w:p w14:paraId="3B638D76" w14:textId="77777777" w:rsidR="00C04916" w:rsidRDefault="00C04916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23F6E47D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B4A" w:rsidRPr="006A5B4A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BC7C6" w14:textId="77777777" w:rsidR="00C04916" w:rsidRDefault="00C04916" w:rsidP="004C45D7">
      <w:r>
        <w:separator/>
      </w:r>
    </w:p>
  </w:footnote>
  <w:footnote w:type="continuationSeparator" w:id="0">
    <w:p w14:paraId="76DE13C8" w14:textId="77777777" w:rsidR="00C04916" w:rsidRDefault="00C04916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A5B4A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113A5"/>
    <w:rsid w:val="00941A99"/>
    <w:rsid w:val="00984F1A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04916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E1A98-4332-4DDE-A12F-A96FE598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3</cp:revision>
  <cp:lastPrinted>2025-10-07T01:07:00Z</cp:lastPrinted>
  <dcterms:created xsi:type="dcterms:W3CDTF">2026-06-29T00:23:00Z</dcterms:created>
  <dcterms:modified xsi:type="dcterms:W3CDTF">2026-06-29T00:49:00Z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