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  <w:bookmarkStart w:id="0" w:name="_GoBack"/>
      <w:bookmarkEnd w:id="0"/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2DB81EC4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661CD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土木部河川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0E27B840" w:rsidR="00A4049F" w:rsidRDefault="00661CD0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053-457-2451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5F0F0DC8" w:rsidR="00A4049F" w:rsidRDefault="00661CD0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k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asen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1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3A112DE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5B23F6">
              <w:rPr>
                <w:rFonts w:ascii="ＭＳ 明朝" w:eastAsia="ＭＳ 明朝" w:hAnsi="ＭＳ 明朝" w:hint="eastAsia"/>
              </w:rPr>
              <w:t>2026009136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77A315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5B23F6">
              <w:rPr>
                <w:rFonts w:ascii="ＭＳ 明朝" w:eastAsia="ＭＳ 明朝" w:hAnsi="ＭＳ 明朝" w:hint="eastAsia"/>
              </w:rPr>
              <w:t>河川課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5C5CA933" w:rsidR="00B947DD" w:rsidRDefault="00B947DD" w:rsidP="005B23F6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5B23F6" w:rsidRPr="00C86D1F">
              <w:rPr>
                <w:rFonts w:ascii="ＭＳ 明朝" w:hAnsi="ＭＳ 明朝" w:hint="eastAsia"/>
                <w:sz w:val="22"/>
              </w:rPr>
              <w:t>令和</w:t>
            </w:r>
            <w:r w:rsidR="005B23F6" w:rsidRPr="00C86D1F">
              <w:rPr>
                <w:rFonts w:ascii="ＭＳ 明朝" w:hAnsi="ＭＳ 明朝" w:hint="eastAsia"/>
                <w:sz w:val="22"/>
              </w:rPr>
              <w:t>8</w:t>
            </w:r>
            <w:r w:rsidR="005B23F6" w:rsidRPr="00C86D1F">
              <w:rPr>
                <w:rFonts w:ascii="ＭＳ 明朝" w:hAnsi="ＭＳ 明朝" w:hint="eastAsia"/>
                <w:sz w:val="22"/>
              </w:rPr>
              <w:t>年度河川改良単独事業</w:t>
            </w:r>
            <w:r w:rsidR="005B23F6">
              <w:rPr>
                <w:rFonts w:ascii="ＭＳ 明朝" w:hAnsi="ＭＳ 明朝" w:hint="eastAsia"/>
                <w:sz w:val="22"/>
              </w:rPr>
              <w:t>（準）松小池川段階的河川改修計画策定業務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204DFF5B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3F6" w:rsidRPr="005B23F6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B23F6"/>
    <w:rsid w:val="005F7F46"/>
    <w:rsid w:val="00661CD0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88DE9-C9D9-4196-880E-6D9838B9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5</cp:revision>
  <cp:lastPrinted>2025-10-07T01:07:00Z</cp:lastPrinted>
  <dcterms:created xsi:type="dcterms:W3CDTF">2025-10-07T00:58:00Z</dcterms:created>
  <dcterms:modified xsi:type="dcterms:W3CDTF">2026-06-25T01:34:00Z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