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18A640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377A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9150830" w:rsidR="00A4049F" w:rsidRDefault="004B598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053-926-1561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F89FA6" w:rsidR="00A4049F" w:rsidRDefault="007377A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DF8A4D5" w:rsidR="00B947DD" w:rsidRDefault="00B947DD" w:rsidP="00D654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B5989" w:rsidRPr="004B5989">
              <w:rPr>
                <w:rFonts w:ascii="ＭＳ 明朝" w:eastAsia="ＭＳ 明朝" w:hAnsi="ＭＳ 明朝"/>
              </w:rPr>
              <w:t>202</w:t>
            </w:r>
            <w:r w:rsidR="00D654E0">
              <w:rPr>
                <w:rFonts w:ascii="ＭＳ 明朝" w:eastAsia="ＭＳ 明朝" w:hAnsi="ＭＳ 明朝" w:hint="eastAsia"/>
              </w:rPr>
              <w:t>6</w:t>
            </w:r>
            <w:r w:rsidR="004B5989" w:rsidRPr="004B5989">
              <w:rPr>
                <w:rFonts w:ascii="ＭＳ 明朝" w:eastAsia="ＭＳ 明朝" w:hAnsi="ＭＳ 明朝"/>
              </w:rPr>
              <w:t>0</w:t>
            </w:r>
            <w:r w:rsidR="00B81A0D">
              <w:rPr>
                <w:rFonts w:ascii="ＭＳ 明朝" w:eastAsia="ＭＳ 明朝" w:hAnsi="ＭＳ 明朝" w:hint="eastAsia"/>
              </w:rPr>
              <w:t>0</w:t>
            </w:r>
            <w:r w:rsidR="00D654E0">
              <w:rPr>
                <w:rFonts w:ascii="ＭＳ 明朝" w:eastAsia="ＭＳ 明朝" w:hAnsi="ＭＳ 明朝" w:hint="eastAsia"/>
              </w:rPr>
              <w:t>8577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A3C48E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377AE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:rsidRPr="004B5989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BC63151" w14:textId="77777777" w:rsidR="00D654E0" w:rsidRPr="00D654E0" w:rsidRDefault="00B947DD" w:rsidP="00D654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654E0" w:rsidRPr="00D654E0">
              <w:rPr>
                <w:rFonts w:ascii="ＭＳ 明朝" w:eastAsia="ＭＳ 明朝" w:hAnsi="ＭＳ 明朝" w:hint="eastAsia"/>
              </w:rPr>
              <w:t>令和</w:t>
            </w:r>
            <w:r w:rsidR="00D654E0" w:rsidRPr="00D654E0">
              <w:rPr>
                <w:rFonts w:ascii="ＭＳ 明朝" w:eastAsia="ＭＳ 明朝" w:hAnsi="ＭＳ 明朝"/>
              </w:rPr>
              <w:t>8年度道路防災国交付金事業(防災・安全交)</w:t>
            </w:r>
          </w:p>
          <w:p w14:paraId="5C341EA9" w14:textId="41C4080D" w:rsidR="00B947DD" w:rsidRDefault="00D654E0" w:rsidP="00D654E0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 w:rsidRPr="00D654E0">
              <w:rPr>
                <w:rFonts w:ascii="ＭＳ 明朝" w:eastAsia="ＭＳ 明朝" w:hAnsi="ＭＳ 明朝"/>
              </w:rPr>
              <w:t>(国)362号道路防災点検業務(山東-小石間)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  <w:bookmarkStart w:id="1" w:name="_GoBack"/>
      <w:bookmarkEnd w:id="1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E8FD63C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4E0" w:rsidRPr="00D654E0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96CA2"/>
    <w:rsid w:val="000F0790"/>
    <w:rsid w:val="00191928"/>
    <w:rsid w:val="001E3C9C"/>
    <w:rsid w:val="00206053"/>
    <w:rsid w:val="0021246A"/>
    <w:rsid w:val="00233147"/>
    <w:rsid w:val="00251C53"/>
    <w:rsid w:val="002B0196"/>
    <w:rsid w:val="002F062F"/>
    <w:rsid w:val="00300531"/>
    <w:rsid w:val="004279E2"/>
    <w:rsid w:val="004A7A37"/>
    <w:rsid w:val="004B5989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377AE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1A0D"/>
    <w:rsid w:val="00B8574E"/>
    <w:rsid w:val="00B947DD"/>
    <w:rsid w:val="00BB6C22"/>
    <w:rsid w:val="00BD0B83"/>
    <w:rsid w:val="00BE2BA4"/>
    <w:rsid w:val="00C44F81"/>
    <w:rsid w:val="00C6156D"/>
    <w:rsid w:val="00CF23F4"/>
    <w:rsid w:val="00D654E0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C382-693E-42C1-8151-F60F46C0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2025-11-21T02:41:00Z</dcterms:created>
  <dcterms:modified xsi:type="dcterms:W3CDTF">2026-06-24T09:16:00Z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