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3D837635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468E6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こども家庭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7468E6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児童相談所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370AD266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7468E6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457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7468E6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2702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0350E34" w:rsidR="00A4049F" w:rsidRDefault="007468E6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jidosodan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C7BA0F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B920A9" w:rsidRPr="00B920A9">
              <w:rPr>
                <w:rFonts w:ascii="ＭＳ 明朝" w:eastAsia="ＭＳ 明朝" w:hAnsi="ＭＳ 明朝"/>
              </w:rPr>
              <w:t>2026004628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CC4B23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7468E6">
              <w:rPr>
                <w:rFonts w:ascii="ＭＳ 明朝" w:eastAsia="ＭＳ 明朝" w:hAnsi="ＭＳ 明朝" w:hint="eastAsia"/>
              </w:rPr>
              <w:t>浜松市児童相談所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976942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7468E6">
              <w:rPr>
                <w:rFonts w:ascii="ＭＳ 明朝" w:eastAsia="ＭＳ 明朝" w:hAnsi="ＭＳ 明朝" w:hint="eastAsia"/>
              </w:rPr>
              <w:t>浜松市一時保護所施設警備業務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9A772E">
        <w:rPr>
          <w:rFonts w:ascii="ＭＳ 明朝" w:eastAsia="ＭＳ 明朝" w:hAnsi="ＭＳ 明朝" w:hint="eastAsia"/>
          <w:spacing w:val="2"/>
          <w:w w:val="96"/>
          <w:fitText w:val="7920" w:id="-1265997568"/>
        </w:rPr>
        <w:t>本書は押印不要です。電子メールに添付のうえ、提出してください。（Word形式</w:t>
      </w:r>
      <w:r w:rsidRPr="009A772E">
        <w:rPr>
          <w:rFonts w:ascii="ＭＳ 明朝" w:eastAsia="ＭＳ 明朝" w:hAnsi="ＭＳ 明朝" w:hint="eastAsia"/>
          <w:spacing w:val="32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54162" w14:textId="77777777" w:rsidR="00D3660B" w:rsidRDefault="00D3660B" w:rsidP="004C45D7">
      <w:r>
        <w:separator/>
      </w:r>
    </w:p>
  </w:endnote>
  <w:endnote w:type="continuationSeparator" w:id="0">
    <w:p w14:paraId="6769B1F4" w14:textId="77777777" w:rsidR="00D3660B" w:rsidRDefault="00D366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B842F4D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0A9" w:rsidRPr="00B920A9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5DBDF" w14:textId="77777777" w:rsidR="00D3660B" w:rsidRDefault="00D3660B" w:rsidP="004C45D7">
      <w:r>
        <w:separator/>
      </w:r>
    </w:p>
  </w:footnote>
  <w:footnote w:type="continuationSeparator" w:id="0">
    <w:p w14:paraId="6C4EFF7C" w14:textId="77777777" w:rsidR="00D3660B" w:rsidRDefault="00D366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468E6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A772E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20A9"/>
    <w:rsid w:val="00B947DD"/>
    <w:rsid w:val="00BB6C22"/>
    <w:rsid w:val="00BD0B83"/>
    <w:rsid w:val="00BE2BA4"/>
    <w:rsid w:val="00C44F81"/>
    <w:rsid w:val="00C6156D"/>
    <w:rsid w:val="00CF23F4"/>
    <w:rsid w:val="00D3660B"/>
    <w:rsid w:val="00DC3683"/>
    <w:rsid w:val="00DF1961"/>
    <w:rsid w:val="00E350FC"/>
    <w:rsid w:val="00F0163B"/>
    <w:rsid w:val="00F807E1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4277-8453-4C0B-9C9E-6C40ED6B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2026-02-04T05:18:00Z</dcterms:created>
  <dcterms:modified xsi:type="dcterms:W3CDTF">2026-05-15T01:35:00Z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