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31CA81DE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  <w:bookmarkStart w:id="0" w:name="_GoBack"/>
      <w:bookmarkEnd w:id="0"/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27CB021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0A5BD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市民部スポーツ振興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0137C84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0A5BD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457-2421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24B5848" w:rsidR="00A4049F" w:rsidRDefault="000A5BD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s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ports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DC2474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0A5BDD" w:rsidRPr="000A5BDD">
              <w:rPr>
                <w:rFonts w:ascii="ＭＳ 明朝" w:eastAsia="ＭＳ 明朝" w:hAnsi="ＭＳ 明朝"/>
              </w:rPr>
              <w:t>2026007504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DD26DF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A5BDD">
              <w:rPr>
                <w:rFonts w:ascii="ＭＳ 明朝" w:eastAsia="ＭＳ 明朝" w:hAnsi="ＭＳ 明朝" w:hint="eastAsia"/>
              </w:rPr>
              <w:t>スポーツ振興課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92260E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0A5BDD" w:rsidRPr="000A5BDD">
              <w:rPr>
                <w:rStyle w:val="ae"/>
                <w:rFonts w:hint="eastAsia"/>
                <w:kern w:val="0"/>
              </w:rPr>
              <w:t>令和</w:t>
            </w:r>
            <w:r w:rsidR="000A5BDD" w:rsidRPr="000A5BDD">
              <w:rPr>
                <w:rStyle w:val="ae"/>
                <w:kern w:val="0"/>
              </w:rPr>
              <w:t>8年度浜名小学校プール運営監視業務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3B98930D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0BA0106E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BDD" w:rsidRPr="000A5BDD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A5BDD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0624-0B1D-4847-9DE5-000BC897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2025-10-07T00:58:00Z</dcterms:created>
  <dcterms:modified xsi:type="dcterms:W3CDTF">2026-06-03T07:31:00Z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