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8F031A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35E3B" w:rsidRPr="00635E3B">
              <w:rPr>
                <w:rFonts w:ascii="ＭＳ 明朝" w:eastAsia="ＭＳ 明朝" w:hAnsi="ＭＳ 明朝"/>
              </w:rPr>
              <w:t>2026006364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8B9E83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35E3B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F01F18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35E3B">
              <w:rPr>
                <w:rFonts w:hint="eastAsia"/>
                <w:szCs w:val="20"/>
              </w:rPr>
              <w:t>令和8年度ムクドリ対策業務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  <w:bookmarkStart w:id="1" w:name="_GoBack"/>
      <w:bookmarkEnd w:id="1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71D84" w14:textId="77777777" w:rsidR="00410EA4" w:rsidRDefault="00410EA4" w:rsidP="004C45D7">
      <w:r>
        <w:separator/>
      </w:r>
    </w:p>
  </w:endnote>
  <w:endnote w:type="continuationSeparator" w:id="0">
    <w:p w14:paraId="4756DCB4" w14:textId="77777777" w:rsidR="00410EA4" w:rsidRDefault="00410EA4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1490F74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3B" w:rsidRPr="00635E3B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50CAB" w14:textId="77777777" w:rsidR="00410EA4" w:rsidRDefault="00410EA4" w:rsidP="004C45D7">
      <w:r>
        <w:separator/>
      </w:r>
    </w:p>
  </w:footnote>
  <w:footnote w:type="continuationSeparator" w:id="0">
    <w:p w14:paraId="4986CECD" w14:textId="77777777" w:rsidR="00410EA4" w:rsidRDefault="00410EA4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410EA4"/>
    <w:rsid w:val="004279E2"/>
    <w:rsid w:val="004A7A37"/>
    <w:rsid w:val="004C45D7"/>
    <w:rsid w:val="0050428A"/>
    <w:rsid w:val="005F7F46"/>
    <w:rsid w:val="00635E3B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E919-BA43-47BC-8C97-A549CCAB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2025-11-19T01:53:00Z</dcterms:created>
  <dcterms:modified xsi:type="dcterms:W3CDTF">2026-06-03T06:17:00Z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