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45999C4" w:rsidR="00A4049F" w:rsidRDefault="00A4049F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中央土木整備事務所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14379F6" w:rsidR="00A4049F" w:rsidRDefault="0032694A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1018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3447D81" w:rsidR="00A4049F" w:rsidRDefault="0032694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c-doboku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636AE9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432F1A">
              <w:t>202</w:t>
            </w:r>
            <w:r w:rsidR="00432F1A">
              <w:rPr>
                <w:rFonts w:hint="eastAsia"/>
              </w:rPr>
              <w:t>6004419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27688C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432F1A">
              <w:rPr>
                <w:rFonts w:ascii="ＭＳ 明朝" w:eastAsia="ＭＳ 明朝" w:hAnsi="ＭＳ 明朝" w:hint="eastAsia"/>
              </w:rPr>
              <w:t>中央土木整備事務所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094D56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432F1A">
              <w:rPr>
                <w:rFonts w:hint="eastAsia"/>
              </w:rPr>
              <w:t>令和8年度街路樹管理事業　街路樹定期巡回業務（中央区その2：全地域）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1186" w14:textId="77777777" w:rsidR="000870D3" w:rsidRDefault="000870D3" w:rsidP="004C45D7">
      <w:r>
        <w:separator/>
      </w:r>
    </w:p>
  </w:endnote>
  <w:endnote w:type="continuationSeparator" w:id="0">
    <w:p w14:paraId="10246FF4" w14:textId="77777777" w:rsidR="000870D3" w:rsidRDefault="000870D3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4FC48DA5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4A" w:rsidRPr="0032694A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90D1" w14:textId="77777777" w:rsidR="000870D3" w:rsidRDefault="000870D3" w:rsidP="004C45D7">
      <w:r>
        <w:separator/>
      </w:r>
    </w:p>
  </w:footnote>
  <w:footnote w:type="continuationSeparator" w:id="0">
    <w:p w14:paraId="7FA1817F" w14:textId="77777777" w:rsidR="000870D3" w:rsidRDefault="000870D3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8769834">
    <w:abstractNumId w:val="5"/>
  </w:num>
  <w:num w:numId="2" w16cid:durableId="910892887">
    <w:abstractNumId w:val="4"/>
  </w:num>
  <w:num w:numId="3" w16cid:durableId="351997615">
    <w:abstractNumId w:val="3"/>
  </w:num>
  <w:num w:numId="4" w16cid:durableId="1092165251">
    <w:abstractNumId w:val="1"/>
  </w:num>
  <w:num w:numId="5" w16cid:durableId="662241600">
    <w:abstractNumId w:val="7"/>
  </w:num>
  <w:num w:numId="6" w16cid:durableId="1855609243">
    <w:abstractNumId w:val="8"/>
  </w:num>
  <w:num w:numId="7" w16cid:durableId="10960317">
    <w:abstractNumId w:val="6"/>
  </w:num>
  <w:num w:numId="8" w16cid:durableId="1197429587">
    <w:abstractNumId w:val="0"/>
  </w:num>
  <w:num w:numId="9" w16cid:durableId="10807125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31CD9"/>
    <w:rsid w:val="000870D3"/>
    <w:rsid w:val="00095C66"/>
    <w:rsid w:val="000E0AD9"/>
    <w:rsid w:val="000F0790"/>
    <w:rsid w:val="00140EB0"/>
    <w:rsid w:val="001751C8"/>
    <w:rsid w:val="00191928"/>
    <w:rsid w:val="00206053"/>
    <w:rsid w:val="0021246A"/>
    <w:rsid w:val="00233147"/>
    <w:rsid w:val="002B0196"/>
    <w:rsid w:val="002F062F"/>
    <w:rsid w:val="00300531"/>
    <w:rsid w:val="0032694A"/>
    <w:rsid w:val="00332CEE"/>
    <w:rsid w:val="004279E2"/>
    <w:rsid w:val="00432F1A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E09D-BCEF-4DB8-A1B4-F833938F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INPC-419</cp:lastModifiedBy>
  <cp:revision>5</cp:revision>
  <cp:lastPrinted>2025-10-07T01:07:00Z</cp:lastPrinted>
  <dcterms:created xsi:type="dcterms:W3CDTF">2025-11-19T01:53:00Z</dcterms:created>
  <dcterms:modified xsi:type="dcterms:W3CDTF">2026-05-12T00:22:00Z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