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69180AC8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1A76FA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健康福祉部障害者政策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5DE4BBF0" w:rsidR="00A4049F" w:rsidRDefault="001A76FA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053-457-2034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0B405FCA" w:rsidR="00A4049F" w:rsidRDefault="001A76FA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shougai-seisaku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  <w:bookmarkStart w:id="1" w:name="_GoBack"/>
      <w:bookmarkEnd w:id="1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7503982D" w:rsidR="00B947DD" w:rsidRPr="00087873" w:rsidRDefault="00B947DD" w:rsidP="00C22F3A">
            <w:pPr>
              <w:rPr>
                <w:rFonts w:ascii="ＭＳ 明朝" w:eastAsia="ＭＳ 明朝" w:hAnsi="ＭＳ 明朝"/>
              </w:rPr>
            </w:pPr>
            <w:r w:rsidRPr="00087873">
              <w:rPr>
                <w:rFonts w:ascii="ＭＳ 明朝" w:eastAsia="ＭＳ 明朝" w:hAnsi="ＭＳ 明朝" w:hint="eastAsia"/>
              </w:rPr>
              <w:t>契約番号：</w:t>
            </w:r>
            <w:r w:rsidR="00087873" w:rsidRPr="00087873">
              <w:rPr>
                <w:rFonts w:ascii="ＭＳ 明朝" w:eastAsia="ＭＳ 明朝" w:hAnsi="ＭＳ 明朝" w:hint="eastAsia"/>
              </w:rPr>
              <w:t>2026004614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25FD82EA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CC0221">
              <w:rPr>
                <w:rFonts w:ascii="ＭＳ 明朝" w:eastAsia="ＭＳ 明朝" w:hAnsi="ＭＳ 明朝" w:hint="eastAsia"/>
              </w:rPr>
              <w:t>障害者政策課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01F6275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CC0221" w:rsidRPr="00CC0221">
              <w:rPr>
                <w:rFonts w:ascii="ＭＳ 明朝" w:eastAsia="ＭＳ 明朝" w:hAnsi="ＭＳ 明朝" w:hint="eastAsia"/>
              </w:rPr>
              <w:t>浜松市発達医療総合福祉センター経皮血液ガスモニタリングシステム賃貸借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C8AD3" w14:textId="77777777" w:rsidR="002D7A8F" w:rsidRDefault="002D7A8F" w:rsidP="004C45D7">
      <w:r>
        <w:separator/>
      </w:r>
    </w:p>
  </w:endnote>
  <w:endnote w:type="continuationSeparator" w:id="0">
    <w:p w14:paraId="4C16C7C6" w14:textId="77777777" w:rsidR="002D7A8F" w:rsidRDefault="002D7A8F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450125E4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873" w:rsidRPr="00087873">
          <w:rPr>
            <w:noProof/>
            <w:lang w:val="ja-JP"/>
          </w:rPr>
          <w:t>3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BD270" w14:textId="77777777" w:rsidR="002D7A8F" w:rsidRDefault="002D7A8F" w:rsidP="004C45D7">
      <w:r>
        <w:separator/>
      </w:r>
    </w:p>
  </w:footnote>
  <w:footnote w:type="continuationSeparator" w:id="0">
    <w:p w14:paraId="44A8CAAC" w14:textId="77777777" w:rsidR="002D7A8F" w:rsidRDefault="002D7A8F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87873"/>
    <w:rsid w:val="00095C66"/>
    <w:rsid w:val="000F0790"/>
    <w:rsid w:val="00191928"/>
    <w:rsid w:val="001A76FA"/>
    <w:rsid w:val="00206053"/>
    <w:rsid w:val="0021246A"/>
    <w:rsid w:val="00233147"/>
    <w:rsid w:val="002A4308"/>
    <w:rsid w:val="002B0196"/>
    <w:rsid w:val="002D7A8F"/>
    <w:rsid w:val="002F062F"/>
    <w:rsid w:val="00300531"/>
    <w:rsid w:val="004279E2"/>
    <w:rsid w:val="004A7A37"/>
    <w:rsid w:val="004C45D7"/>
    <w:rsid w:val="0050428A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2CDA"/>
    <w:rsid w:val="007E7E37"/>
    <w:rsid w:val="007F0035"/>
    <w:rsid w:val="00890C3C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71400"/>
    <w:rsid w:val="00B8574E"/>
    <w:rsid w:val="00B947DD"/>
    <w:rsid w:val="00BB6C22"/>
    <w:rsid w:val="00BD0B83"/>
    <w:rsid w:val="00BE2BA4"/>
    <w:rsid w:val="00C44F81"/>
    <w:rsid w:val="00C6156D"/>
    <w:rsid w:val="00CC0221"/>
    <w:rsid w:val="00CF23F4"/>
    <w:rsid w:val="00DC3683"/>
    <w:rsid w:val="00DF1961"/>
    <w:rsid w:val="00E350FC"/>
    <w:rsid w:val="00F0163B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85862-04AD-48B3-A551-563760FDA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6</cp:revision>
  <cp:lastPrinted>2025-10-07T01:07:00Z</cp:lastPrinted>
  <dcterms:created xsi:type="dcterms:W3CDTF">2026-04-22T04:09:00Z</dcterms:created>
  <dcterms:modified xsi:type="dcterms:W3CDTF">2026-05-07T23:43:00Z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