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3C5" w:rsidRDefault="006F651C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>
        <w:rPr>
          <w:rFonts w:ascii="ＭＳ ゴシック" w:eastAsia="ＭＳ ゴシック" w:hAnsi="ＭＳ ゴシック"/>
          <w:spacing w:val="-2"/>
          <w:sz w:val="28"/>
        </w:rPr>
        <w:br/>
      </w:r>
      <w:r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:rsidR="00ED43C5" w:rsidRDefault="00ED43C5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ED43C5" w:rsidRDefault="00ED43C5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ED43C5" w:rsidRDefault="006F651C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おける「浜松市ＤＸ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を進めており、本案件を電子契約の対象とします。</w:t>
      </w:r>
    </w:p>
    <w:p w:rsidR="00ED43C5" w:rsidRDefault="006F651C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概要等をご覧いただき、電子契約を希望される場合は、落札決定後から３日以内（土日祝除く）に「電子契約同意書兼メールアドレス確認書」を下記担当課あてに提出してください。</w:t>
      </w:r>
    </w:p>
    <w:p w:rsidR="00ED43C5" w:rsidRDefault="006F651C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:rsidR="00ED43C5" w:rsidRDefault="00ED43C5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ED43C5" w:rsidRDefault="006F651C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ED43C5">
        <w:tc>
          <w:tcPr>
            <w:tcW w:w="2264" w:type="dxa"/>
            <w:shd w:val="clear" w:color="auto" w:fill="FFFFFF" w:themeFill="background1"/>
          </w:tcPr>
          <w:p w:rsidR="00ED43C5" w:rsidRDefault="006F651C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:rsidR="00ED43C5" w:rsidRDefault="006F651C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浜松市健康福祉部保健環境研究所</w:t>
            </w:r>
          </w:p>
        </w:tc>
      </w:tr>
      <w:tr w:rsidR="00ED43C5">
        <w:tc>
          <w:tcPr>
            <w:tcW w:w="2264" w:type="dxa"/>
            <w:shd w:val="clear" w:color="auto" w:fill="FFFFFF" w:themeFill="background1"/>
          </w:tcPr>
          <w:p w:rsidR="00ED43C5" w:rsidRDefault="006F651C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:rsidR="00ED43C5" w:rsidRDefault="006F651C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</w:t>
            </w: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411-1311</w:t>
            </w:r>
          </w:p>
        </w:tc>
      </w:tr>
      <w:tr w:rsidR="00ED43C5">
        <w:tc>
          <w:tcPr>
            <w:tcW w:w="2264" w:type="dxa"/>
            <w:shd w:val="clear" w:color="auto" w:fill="FFFFFF" w:themeFill="background1"/>
          </w:tcPr>
          <w:p w:rsidR="00ED43C5" w:rsidRDefault="006F651C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:rsidR="00ED43C5" w:rsidRDefault="006F651C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bisei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:rsidR="00ED43C5" w:rsidRDefault="00ED43C5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ED43C5" w:rsidRDefault="006F651C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:rsidR="00ED43C5" w:rsidRDefault="006F651C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契約締結から契約書管理まで可能なクラウド型の電子契約サービスです。契約書をアップロードし、</w:t>
      </w:r>
      <w:r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合意することで契約を結ぶことができます。</w:t>
      </w:r>
    </w:p>
    <w:p w:rsidR="00ED43C5" w:rsidRDefault="006F651C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契約締結の際には、紙の契約書に印鑑を押す代わりに、電子契約サービスのクラウド上にある契約書データに</w:t>
      </w:r>
      <w:r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:rsidR="00ED43C5" w:rsidRDefault="006F651C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により、「誰が」「いつ」承認したか、長期にわたって証明されます。電子契約サービスのクラウドには、高度なセキュリティ対策が講じられていますので、安心してご利用いただけます。</w:t>
      </w:r>
    </w:p>
    <w:p w:rsidR="00ED43C5" w:rsidRDefault="00ED43C5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ED43C5" w:rsidRDefault="006F651C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:rsidR="00ED43C5" w:rsidRDefault="006F651C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○契約締結の業務効率化</w:t>
      </w:r>
    </w:p>
    <w:p w:rsidR="00ED43C5" w:rsidRDefault="006F651C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・契約書の製本や押印が不要となります</w:t>
      </w:r>
    </w:p>
    <w:p w:rsidR="00ED43C5" w:rsidRDefault="006F651C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・契約書の受け取りや持参による移動がなくなります</w:t>
      </w:r>
    </w:p>
    <w:p w:rsidR="00ED43C5" w:rsidRDefault="00ED43C5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ED43C5" w:rsidRDefault="006F651C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:rsidR="00ED43C5" w:rsidRDefault="006F651C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・印刷、製本、郵送や移動にかかる費用を削減できます</w:t>
      </w:r>
    </w:p>
    <w:p w:rsidR="00ED43C5" w:rsidRDefault="006F651C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・収入印紙が不要となります</w:t>
      </w:r>
    </w:p>
    <w:p w:rsidR="00ED43C5" w:rsidRDefault="00ED43C5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:rsidR="00ED43C5" w:rsidRDefault="006F651C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:rsidR="00ED43C5" w:rsidRDefault="006F651C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・インターネットと電子メールが使える環境であれば、どこでも利用できます</w:t>
      </w:r>
    </w:p>
    <w:p w:rsidR="00ED43C5" w:rsidRDefault="006F651C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:rsidR="00ED43C5" w:rsidRDefault="00ED43C5">
      <w:pPr>
        <w:rPr>
          <w:spacing w:val="-2"/>
        </w:rPr>
      </w:pPr>
    </w:p>
    <w:p w:rsidR="00ED43C5" w:rsidRDefault="00ED43C5">
      <w:pPr>
        <w:rPr>
          <w:spacing w:val="-2"/>
        </w:rPr>
      </w:pPr>
    </w:p>
    <w:p w:rsidR="00ED43C5" w:rsidRDefault="006F651C">
      <w:pPr>
        <w:pStyle w:val="a4"/>
      </w:pPr>
      <w:r>
        <w:rPr>
          <w:spacing w:val="-2"/>
          <w:sz w:val="28"/>
        </w:rPr>
        <w:lastRenderedPageBreak/>
        <w:t>電子契約の標</w:t>
      </w:r>
      <w:r>
        <w:rPr>
          <w:spacing w:val="-4"/>
          <w:sz w:val="28"/>
        </w:rPr>
        <w:t>準的なフロー</w:t>
      </w:r>
    </w:p>
    <w:p w:rsidR="00ED43C5" w:rsidRDefault="006F651C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D43C5" w:rsidRDefault="006F651C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3C5" w:rsidRDefault="00ED43C5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43C5" w:rsidRDefault="006F651C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:rsidR="00ED43C5" w:rsidRDefault="006F651C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:rsidR="00ED43C5" w:rsidRDefault="00ED43C5">
      <w:pPr>
        <w:pStyle w:val="a3"/>
        <w:spacing w:before="9"/>
        <w:rPr>
          <w:b/>
          <w:sz w:val="27"/>
        </w:rPr>
      </w:pPr>
    </w:p>
    <w:p w:rsidR="00ED43C5" w:rsidRDefault="006F651C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3C5" w:rsidRDefault="006F651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ED43C5" w:rsidRDefault="00ED43C5">
      <w:pPr>
        <w:pStyle w:val="a3"/>
        <w:spacing w:before="9"/>
        <w:rPr>
          <w:b/>
          <w:sz w:val="27"/>
        </w:rPr>
      </w:pPr>
    </w:p>
    <w:p w:rsidR="00ED43C5" w:rsidRDefault="006F651C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:rsidR="00ED43C5" w:rsidRDefault="00ED43C5">
      <w:pPr>
        <w:pStyle w:val="a3"/>
        <w:spacing w:before="7"/>
        <w:rPr>
          <w:sz w:val="27"/>
        </w:rPr>
      </w:pPr>
    </w:p>
    <w:p w:rsidR="00ED43C5" w:rsidRDefault="006F651C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:rsidR="00ED43C5" w:rsidRDefault="00ED43C5">
      <w:pPr>
        <w:pStyle w:val="a3"/>
        <w:spacing w:before="7"/>
        <w:rPr>
          <w:sz w:val="27"/>
        </w:rPr>
      </w:pPr>
    </w:p>
    <w:p w:rsidR="00ED43C5" w:rsidRDefault="00ED43C5">
      <w:pPr>
        <w:pStyle w:val="a3"/>
        <w:spacing w:before="7"/>
        <w:rPr>
          <w:sz w:val="27"/>
        </w:rPr>
      </w:pPr>
    </w:p>
    <w:p w:rsidR="00ED43C5" w:rsidRDefault="00ED43C5">
      <w:pPr>
        <w:pStyle w:val="a3"/>
        <w:spacing w:before="7"/>
        <w:rPr>
          <w:sz w:val="27"/>
        </w:rPr>
      </w:pPr>
    </w:p>
    <w:p w:rsidR="00ED43C5" w:rsidRDefault="006F651C">
      <w:pPr>
        <w:pStyle w:val="a3"/>
        <w:numPr>
          <w:ilvl w:val="0"/>
          <w:numId w:val="9"/>
        </w:numPr>
        <w:spacing w:before="7"/>
        <w:ind w:firstLine="6"/>
      </w:pPr>
      <w:r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>
        <w:rPr>
          <w:spacing w:val="-2"/>
        </w:rPr>
        <w:t>契約書類の作成、確認依頼メール（クラウドサイン</w:t>
      </w:r>
      <w:r>
        <w:rPr>
          <w:spacing w:val="-10"/>
        </w:rPr>
        <w:t>）</w:t>
      </w:r>
    </w:p>
    <w:p w:rsidR="00ED43C5" w:rsidRDefault="006F651C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3C5" w:rsidRDefault="006F651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ED43C5" w:rsidRDefault="00ED43C5">
      <w:pPr>
        <w:pStyle w:val="a3"/>
        <w:rPr>
          <w:sz w:val="20"/>
        </w:rPr>
      </w:pPr>
    </w:p>
    <w:p w:rsidR="00ED43C5" w:rsidRDefault="00ED43C5">
      <w:pPr>
        <w:pStyle w:val="a3"/>
        <w:rPr>
          <w:sz w:val="20"/>
        </w:rPr>
      </w:pPr>
    </w:p>
    <w:p w:rsidR="00ED43C5" w:rsidRDefault="006F651C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3C5" w:rsidRDefault="006F651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ED43C5" w:rsidRDefault="006F651C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:rsidR="00ED43C5" w:rsidRDefault="00ED43C5">
      <w:pPr>
        <w:pStyle w:val="a3"/>
        <w:spacing w:before="9"/>
        <w:rPr>
          <w:sz w:val="12"/>
        </w:rPr>
      </w:pPr>
    </w:p>
    <w:p w:rsidR="00ED43C5" w:rsidRDefault="00ED43C5">
      <w:pPr>
        <w:pStyle w:val="a3"/>
        <w:spacing w:before="69"/>
        <w:ind w:firstLineChars="177" w:firstLine="425"/>
      </w:pPr>
    </w:p>
    <w:p w:rsidR="00ED43C5" w:rsidRDefault="00ED43C5">
      <w:pPr>
        <w:pStyle w:val="a3"/>
        <w:spacing w:before="12"/>
        <w:rPr>
          <w:sz w:val="5"/>
        </w:rPr>
      </w:pPr>
    </w:p>
    <w:p w:rsidR="00ED43C5" w:rsidRDefault="006F651C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3C5" w:rsidRDefault="006F651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>
                                <w:rPr>
                                  <w:sz w:val="24"/>
                                </w:rPr>
                                <w:t>（事業者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:rsidR="00ED43C5" w:rsidRDefault="006F651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>
                                <w:rPr>
                                  <w:sz w:val="24"/>
                                </w:rPr>
                                <w:t>（市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:rsidR="00ED43C5" w:rsidRDefault="00ED43C5">
      <w:pPr>
        <w:pStyle w:val="a3"/>
      </w:pPr>
    </w:p>
    <w:p w:rsidR="00ED43C5" w:rsidRDefault="00ED43C5">
      <w:pPr>
        <w:pStyle w:val="a3"/>
      </w:pPr>
    </w:p>
    <w:p w:rsidR="00ED43C5" w:rsidRDefault="006F651C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>
        <w:rPr>
          <w:spacing w:val="-3"/>
          <w:sz w:val="24"/>
        </w:rPr>
        <w:t>契約書類の確認、承認</w:t>
      </w:r>
    </w:p>
    <w:p w:rsidR="00ED43C5" w:rsidRDefault="006F651C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3C5" w:rsidRDefault="006F651C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:rsidR="00ED43C5" w:rsidRDefault="006F651C">
      <w:pPr>
        <w:pStyle w:val="a3"/>
        <w:spacing w:before="11"/>
        <w:ind w:firstLineChars="152" w:firstLine="363"/>
        <w:rPr>
          <w:b/>
        </w:rPr>
      </w:pPr>
      <w:r>
        <w:rPr>
          <w:b/>
          <w:spacing w:val="-2"/>
        </w:rPr>
        <w:t>契約締</w:t>
      </w:r>
      <w:r>
        <w:rPr>
          <w:b/>
          <w:spacing w:val="-10"/>
        </w:rPr>
        <w:t>結</w:t>
      </w:r>
    </w:p>
    <w:p w:rsidR="00ED43C5" w:rsidRDefault="006F651C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:rsidR="00ED43C5" w:rsidRDefault="00ED43C5">
      <w:pPr>
        <w:pStyle w:val="a3"/>
        <w:spacing w:before="11"/>
        <w:rPr>
          <w:sz w:val="19"/>
        </w:rPr>
      </w:pPr>
    </w:p>
    <w:p w:rsidR="00ED43C5" w:rsidRDefault="006F651C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:rsidR="00ED43C5" w:rsidRDefault="006F651C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:rsidR="00ED43C5" w:rsidRDefault="006F651C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>
        <w:rPr>
          <w:rFonts w:ascii="ＭＳ 明朝" w:eastAsia="ＭＳ 明朝" w:hAnsi="ＭＳ 明朝" w:hint="eastAsia"/>
        </w:rPr>
        <w:lastRenderedPageBreak/>
        <w:t>様式１</w:t>
      </w:r>
    </w:p>
    <w:p w:rsidR="00ED43C5" w:rsidRDefault="006F651C">
      <w:pPr>
        <w:pStyle w:val="a4"/>
        <w:rPr>
          <w:rFonts w:ascii="ＭＳ 明朝" w:eastAsia="ＭＳ 明朝" w:hAnsi="ＭＳ 明朝"/>
          <w:b w:val="0"/>
          <w:sz w:val="28"/>
        </w:rPr>
      </w:pPr>
      <w:r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:rsidR="00ED43C5" w:rsidRDefault="00ED43C5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ED43C5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43C5" w:rsidRDefault="006F65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6E4A10" w:rsidRPr="006E4A10">
              <w:rPr>
                <w:rFonts w:ascii="ＭＳ 明朝" w:eastAsia="ＭＳ 明朝" w:hAnsi="ＭＳ 明朝"/>
              </w:rPr>
              <w:t>2026003228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43C5" w:rsidRDefault="006F65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課名：保健環境研究所</w:t>
            </w:r>
          </w:p>
        </w:tc>
      </w:tr>
      <w:tr w:rsidR="00ED43C5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:rsidR="00ED43C5" w:rsidRDefault="006F651C" w:rsidP="006F65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件名：マイクロチップ電気泳動装置</w:t>
            </w:r>
            <w:r>
              <w:rPr>
                <w:rFonts w:ascii="ＭＳ 明朝" w:eastAsia="ＭＳ 明朝" w:hAnsi="ＭＳ 明朝"/>
              </w:rPr>
              <w:t>一式賃貸借</w:t>
            </w:r>
          </w:p>
        </w:tc>
      </w:tr>
    </w:tbl>
    <w:p w:rsidR="00ED43C5" w:rsidRDefault="00ED43C5">
      <w:pPr>
        <w:rPr>
          <w:rFonts w:ascii="ＭＳ 明朝" w:eastAsia="ＭＳ 明朝" w:hAnsi="ＭＳ 明朝"/>
        </w:rPr>
      </w:pPr>
    </w:p>
    <w:p w:rsidR="00ED43C5" w:rsidRDefault="006F651C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上記案件に係る契約（契約変更の必要が生じた場合における変更契約含む）について、電子契約による締結に同意し、契約締結に必要な情報を提出します。</w:t>
      </w:r>
    </w:p>
    <w:p w:rsidR="00ED43C5" w:rsidRDefault="00ED43C5">
      <w:pPr>
        <w:rPr>
          <w:rFonts w:ascii="ＭＳ 明朝" w:eastAsia="ＭＳ 明朝" w:hAnsi="ＭＳ 明朝"/>
        </w:rPr>
      </w:pPr>
    </w:p>
    <w:p w:rsidR="00ED43C5" w:rsidRDefault="006F651C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ED43C5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43C5" w:rsidRDefault="006F65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43C5" w:rsidRDefault="006F65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ED43C5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:rsidR="00ED43C5" w:rsidRDefault="006F65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:rsidR="00ED43C5" w:rsidRDefault="006F65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:rsidR="00ED43C5" w:rsidRDefault="00ED43C5">
      <w:pPr>
        <w:rPr>
          <w:rFonts w:ascii="ＭＳ 明朝" w:eastAsia="ＭＳ 明朝" w:hAnsi="ＭＳ 明朝"/>
        </w:rPr>
      </w:pPr>
    </w:p>
    <w:p w:rsidR="00ED43C5" w:rsidRDefault="006F651C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ED43C5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43C5" w:rsidRDefault="006F65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D43C5" w:rsidRDefault="006F65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ED43C5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:rsidR="00ED43C5" w:rsidRDefault="006F65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:rsidR="00ED43C5" w:rsidRDefault="006F65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:rsidR="00ED43C5" w:rsidRDefault="006F65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:rsidR="00ED43C5" w:rsidRDefault="00ED43C5">
      <w:pPr>
        <w:rPr>
          <w:rFonts w:ascii="ＭＳ 明朝" w:eastAsia="ＭＳ 明朝" w:hAnsi="ＭＳ 明朝"/>
        </w:rPr>
      </w:pPr>
    </w:p>
    <w:p w:rsidR="00ED43C5" w:rsidRDefault="00ED43C5">
      <w:pPr>
        <w:rPr>
          <w:rFonts w:ascii="ＭＳ 明朝" w:eastAsia="ＭＳ 明朝" w:hAnsi="ＭＳ 明朝"/>
        </w:rPr>
      </w:pPr>
    </w:p>
    <w:p w:rsidR="00ED43C5" w:rsidRDefault="00ED43C5">
      <w:pPr>
        <w:rPr>
          <w:rFonts w:ascii="ＭＳ 明朝" w:eastAsia="ＭＳ 明朝" w:hAnsi="ＭＳ 明朝"/>
        </w:rPr>
      </w:pPr>
    </w:p>
    <w:p w:rsidR="00ED43C5" w:rsidRDefault="006F651C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ED43C5" w:rsidRDefault="006F65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:rsidR="00ED43C5" w:rsidRDefault="00ED43C5">
      <w:pPr>
        <w:rPr>
          <w:rFonts w:ascii="ＭＳ 明朝" w:eastAsia="ＭＳ 明朝" w:hAnsi="ＭＳ 明朝"/>
        </w:rPr>
      </w:pPr>
    </w:p>
    <w:p w:rsidR="00ED43C5" w:rsidRDefault="006F651C">
      <w:pPr>
        <w:ind w:firstLineChars="709" w:firstLine="15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住所又は所在地　</w:t>
      </w:r>
    </w:p>
    <w:p w:rsidR="00ED43C5" w:rsidRDefault="006F651C">
      <w:pPr>
        <w:ind w:firstLineChars="588" w:firstLine="154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:rsidR="00ED43C5" w:rsidRDefault="006F651C">
      <w:pPr>
        <w:ind w:firstLineChars="472" w:firstLine="155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:rsidR="00ED43C5" w:rsidRDefault="00ED43C5">
      <w:pPr>
        <w:rPr>
          <w:rFonts w:ascii="ＭＳ 明朝" w:eastAsia="ＭＳ 明朝" w:hAnsi="ＭＳ 明朝"/>
        </w:rPr>
      </w:pPr>
    </w:p>
    <w:p w:rsidR="00ED43C5" w:rsidRDefault="006F65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:rsidR="00ED43C5" w:rsidRDefault="006F651C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:rsidR="00ED43C5" w:rsidRDefault="006F651C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:rsidR="00ED43C5" w:rsidRDefault="006F651C">
      <w:pPr>
        <w:pStyle w:val="a6"/>
        <w:numPr>
          <w:ilvl w:val="0"/>
          <w:numId w:val="6"/>
        </w:numPr>
      </w:pPr>
      <w:r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ED43C5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C5" w:rsidRDefault="006F651C">
      <w:r>
        <w:separator/>
      </w:r>
    </w:p>
  </w:endnote>
  <w:endnote w:type="continuationSeparator" w:id="0">
    <w:p w:rsidR="00ED43C5" w:rsidRDefault="006F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:rsidR="00ED43C5" w:rsidRDefault="006F651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A10" w:rsidRPr="006E4A10">
          <w:rPr>
            <w:noProof/>
            <w:lang w:val="ja-JP"/>
          </w:rPr>
          <w:t>3</w:t>
        </w:r>
        <w:r>
          <w:fldChar w:fldCharType="end"/>
        </w:r>
      </w:p>
    </w:sdtContent>
  </w:sdt>
  <w:p w:rsidR="00ED43C5" w:rsidRDefault="00ED43C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C5" w:rsidRDefault="006F651C">
      <w:r>
        <w:separator/>
      </w:r>
    </w:p>
  </w:footnote>
  <w:footnote w:type="continuationSeparator" w:id="0">
    <w:p w:rsidR="00ED43C5" w:rsidRDefault="006F6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3C5"/>
    <w:rsid w:val="006E4A10"/>
    <w:rsid w:val="006F651C"/>
    <w:rsid w:val="00ED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</w:style>
  <w:style w:type="character" w:customStyle="1" w:styleId="af0">
    <w:name w:val="コメント文字列 (文字)"/>
    <w:basedOn w:val="a0"/>
    <w:link w:val="af"/>
    <w:uiPriority w:val="99"/>
    <w:semiHidden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CA08-FEDA-43A8-A1AD-DF0FCA80A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2</cp:revision>
  <cp:lastPrinted>2025-10-07T01:07:00Z</cp:lastPrinted>
  <dcterms:created xsi:type="dcterms:W3CDTF">2026-05-01T07:11:00Z</dcterms:created>
  <dcterms:modified xsi:type="dcterms:W3CDTF">2026-05-01T07:11:00Z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