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56F1B23" w:rsidR="00A4049F" w:rsidRDefault="00A4049F" w:rsidP="00C91F6E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91F6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91F6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資産税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35B9DB9" w:rsidR="00A4049F" w:rsidRDefault="00C91F6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053-457-2629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6B98B04" w:rsidR="00A4049F" w:rsidRDefault="00C91F6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hisanze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B94C99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1430A">
              <w:rPr>
                <w:rFonts w:ascii="ＭＳ 明朝" w:eastAsia="ＭＳ 明朝" w:hAnsi="ＭＳ 明朝" w:hint="eastAsia"/>
              </w:rPr>
              <w:t>2026004114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27F656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2E7D95">
              <w:rPr>
                <w:rFonts w:ascii="ＭＳ 明朝" w:eastAsia="ＭＳ 明朝" w:hAnsi="ＭＳ 明朝" w:hint="eastAsia"/>
              </w:rPr>
              <w:t>資産税課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9A781B0" w:rsidR="00B947DD" w:rsidRDefault="00B947DD" w:rsidP="002E7D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bookmarkStart w:id="1" w:name="_GoBack"/>
            <w:bookmarkEnd w:id="1"/>
            <w:r w:rsidR="002E7D95" w:rsidRPr="002E7D95">
              <w:rPr>
                <w:rFonts w:ascii="ＭＳ 明朝" w:eastAsia="ＭＳ 明朝" w:hAnsi="ＭＳ 明朝" w:hint="eastAsia"/>
              </w:rPr>
              <w:t>令和８年度浜松市固定資産税評価地理情報システム土地地番図データ修正業務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D54FE" w14:textId="77777777" w:rsidR="00EE6963" w:rsidRDefault="00EE6963" w:rsidP="004C45D7">
      <w:r>
        <w:separator/>
      </w:r>
    </w:p>
  </w:endnote>
  <w:endnote w:type="continuationSeparator" w:id="0">
    <w:p w14:paraId="36188AF1" w14:textId="77777777" w:rsidR="00EE6963" w:rsidRDefault="00EE6963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7C9490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30A" w:rsidRPr="0011430A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C9887" w14:textId="77777777" w:rsidR="00EE6963" w:rsidRDefault="00EE6963" w:rsidP="004C45D7">
      <w:r>
        <w:separator/>
      </w:r>
    </w:p>
  </w:footnote>
  <w:footnote w:type="continuationSeparator" w:id="0">
    <w:p w14:paraId="589E076F" w14:textId="77777777" w:rsidR="00EE6963" w:rsidRDefault="00EE6963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1430A"/>
    <w:rsid w:val="00191928"/>
    <w:rsid w:val="00206053"/>
    <w:rsid w:val="0021246A"/>
    <w:rsid w:val="00233147"/>
    <w:rsid w:val="002B0196"/>
    <w:rsid w:val="002E7D95"/>
    <w:rsid w:val="002F062F"/>
    <w:rsid w:val="00300531"/>
    <w:rsid w:val="004279E2"/>
    <w:rsid w:val="004A7A37"/>
    <w:rsid w:val="004C45D7"/>
    <w:rsid w:val="0050428A"/>
    <w:rsid w:val="005B0A77"/>
    <w:rsid w:val="005F7F46"/>
    <w:rsid w:val="0065402F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2396"/>
    <w:rsid w:val="00B8574E"/>
    <w:rsid w:val="00B947DD"/>
    <w:rsid w:val="00BB6C22"/>
    <w:rsid w:val="00BD0B83"/>
    <w:rsid w:val="00BE2BA4"/>
    <w:rsid w:val="00C44F81"/>
    <w:rsid w:val="00C6156D"/>
    <w:rsid w:val="00C91F6E"/>
    <w:rsid w:val="00CF23F4"/>
    <w:rsid w:val="00DC3683"/>
    <w:rsid w:val="00DD3957"/>
    <w:rsid w:val="00DF1961"/>
    <w:rsid w:val="00E350FC"/>
    <w:rsid w:val="00EE6963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79BD-45B0-4773-88FD-9E7C5C6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H6143</cp:lastModifiedBy>
  <cp:revision>8</cp:revision>
  <cp:lastPrinted>2025-10-07T01:07:00Z</cp:lastPrinted>
  <dcterms:created xsi:type="dcterms:W3CDTF">2025-10-07T00:58:00Z</dcterms:created>
  <dcterms:modified xsi:type="dcterms:W3CDTF">2026-04-27T23:49:00Z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