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279FDA6" w:rsidR="00A4049F" w:rsidRDefault="00A4049F" w:rsidP="009A04E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A04EC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9A04EC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保健環境研究所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38BBD889" w:rsidR="00A4049F" w:rsidRDefault="009A04EC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053-411-1311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CCD8E16" w:rsidR="00A4049F" w:rsidRDefault="009A04EC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eisei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8E2AB0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B52973" w:rsidRPr="00B52973">
              <w:rPr>
                <w:rFonts w:ascii="ＭＳ 明朝" w:eastAsia="ＭＳ 明朝" w:hAnsi="ＭＳ 明朝"/>
              </w:rPr>
              <w:t>2026003225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253E59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9A04EC">
              <w:rPr>
                <w:rFonts w:ascii="ＭＳ 明朝" w:eastAsia="ＭＳ 明朝" w:hAnsi="ＭＳ 明朝" w:hint="eastAsia"/>
              </w:rPr>
              <w:t>保健環境研究所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EC2CC0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A04EC" w:rsidRPr="009A04EC">
              <w:rPr>
                <w:rFonts w:ascii="ＭＳ 明朝" w:eastAsia="ＭＳ 明朝" w:hAnsi="ＭＳ 明朝" w:hint="eastAsia"/>
              </w:rPr>
              <w:t>電子捕獲型検出器（</w:t>
            </w:r>
            <w:r w:rsidR="009A04EC" w:rsidRPr="009A04EC">
              <w:rPr>
                <w:rFonts w:ascii="ＭＳ 明朝" w:eastAsia="ＭＳ 明朝" w:hAnsi="ＭＳ 明朝"/>
              </w:rPr>
              <w:t>ECD）付きガスクロマトグラフ装置一式賃貸借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595743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973" w:rsidRPr="00B52973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17A87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A04EC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2973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5964-5AC3-471D-A8DC-A1189BB6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2025-12-26T04:01:00Z</dcterms:created>
  <dcterms:modified xsi:type="dcterms:W3CDTF">2026-05-07T00:35:00Z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