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556310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556310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556310">
        <w:rPr>
          <w:rFonts w:ascii="ＭＳ ゴシック" w:eastAsia="ＭＳ ゴシック" w:hAnsi="ＭＳ ゴシック"/>
          <w:spacing w:val="-2"/>
          <w:sz w:val="28"/>
        </w:rPr>
        <w:br/>
      </w:r>
      <w:r w:rsidRPr="00556310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Pr="00556310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Pr="00556310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Pr="00556310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 w:rsidR="00300531"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Pr="00556310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Pr="00556310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Pr="00556310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:rsidRPr="00556310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E9F29F1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26FB5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</w:t>
            </w:r>
            <w:r w:rsidR="00012883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 xml:space="preserve">　</w:t>
            </w:r>
            <w:r w:rsidR="00426FB5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教育施設</w:t>
            </w: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:rsidRPr="00556310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CE8585C" w:rsidR="00A4049F" w:rsidRPr="00556310" w:rsidRDefault="00426FB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053-457-2403</w:t>
            </w:r>
          </w:p>
        </w:tc>
      </w:tr>
      <w:tr w:rsidR="00A4049F" w:rsidRPr="00556310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31629FD" w:rsidR="00A4049F" w:rsidRPr="00556310" w:rsidRDefault="00426FB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shisetsu@city.hamamatsu-szo.ed.jp</w:t>
            </w:r>
          </w:p>
        </w:tc>
      </w:tr>
    </w:tbl>
    <w:p w14:paraId="289C3923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556310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556310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556310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556310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556310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556310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556310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 w14:paraId="7C0E1546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14:paraId="4353186A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14:paraId="65DC6941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14:paraId="379DAB54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 w14:paraId="36C297BF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14:paraId="455D3716" w14:textId="77777777" w:rsidR="00A93A31" w:rsidRPr="00556310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Pr="00556310" w:rsidRDefault="004C45D7">
      <w:pPr>
        <w:rPr>
          <w:spacing w:val="-2"/>
        </w:rPr>
      </w:pPr>
    </w:p>
    <w:p w14:paraId="23B156FE" w14:textId="77777777" w:rsidR="00CF23F4" w:rsidRPr="00556310" w:rsidRDefault="00CF23F4">
      <w:pPr>
        <w:rPr>
          <w:spacing w:val="-2"/>
        </w:rPr>
      </w:pPr>
    </w:p>
    <w:p w14:paraId="70A8096E" w14:textId="23C78B91" w:rsidR="00890C3C" w:rsidRPr="00556310" w:rsidRDefault="00A343BB" w:rsidP="000F0790">
      <w:pPr>
        <w:pStyle w:val="a4"/>
      </w:pPr>
      <w:r w:rsidRPr="00556310">
        <w:rPr>
          <w:spacing w:val="-2"/>
          <w:sz w:val="28"/>
        </w:rPr>
        <w:lastRenderedPageBreak/>
        <w:t>電子契約の標</w:t>
      </w:r>
      <w:r w:rsidRPr="00556310">
        <w:rPr>
          <w:spacing w:val="-4"/>
          <w:sz w:val="28"/>
        </w:rPr>
        <w:t>準的なフロー</w:t>
      </w:r>
    </w:p>
    <w:p w14:paraId="797EAC41" w14:textId="39420ECC" w:rsidR="00890C3C" w:rsidRPr="00556310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 w:rsidRPr="00556310"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Pr="00556310" w:rsidRDefault="00A343BB" w:rsidP="006B11F8">
      <w:pPr>
        <w:pStyle w:val="1"/>
        <w:ind w:left="0" w:firstLineChars="176" w:firstLine="421"/>
      </w:pPr>
      <w:r w:rsidRPr="00556310">
        <w:rPr>
          <w:spacing w:val="-2"/>
        </w:rPr>
        <w:t>開札、落札決</w:t>
      </w:r>
      <w:r w:rsidRPr="00556310">
        <w:rPr>
          <w:spacing w:val="-10"/>
        </w:rPr>
        <w:t>定</w:t>
      </w:r>
    </w:p>
    <w:p w14:paraId="108ED16F" w14:textId="335DA046" w:rsidR="000F0790" w:rsidRPr="00556310" w:rsidRDefault="00AE5400">
      <w:pPr>
        <w:pStyle w:val="a3"/>
        <w:spacing w:before="9"/>
        <w:rPr>
          <w:b/>
          <w:sz w:val="27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Pr="0055631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Pr="00556310" w:rsidRDefault="00206053">
      <w:pPr>
        <w:pStyle w:val="a3"/>
        <w:spacing w:before="9"/>
        <w:rPr>
          <w:b/>
          <w:sz w:val="27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Pr="0055631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Pr="00556310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 w:rsidRPr="00556310">
        <w:rPr>
          <w:spacing w:val="-2"/>
          <w:sz w:val="24"/>
        </w:rPr>
        <w:t>「電子契約同意書兼メールアドレス確認書」の作成、提出（電子メール</w:t>
      </w:r>
      <w:r w:rsidRPr="00556310">
        <w:rPr>
          <w:spacing w:val="-10"/>
          <w:sz w:val="24"/>
        </w:rPr>
        <w:t>）</w:t>
      </w:r>
    </w:p>
    <w:p w14:paraId="3842C94A" w14:textId="77777777" w:rsidR="00890C3C" w:rsidRPr="00556310" w:rsidRDefault="00890C3C">
      <w:pPr>
        <w:pStyle w:val="a3"/>
        <w:spacing w:before="7"/>
        <w:rPr>
          <w:sz w:val="27"/>
        </w:rPr>
      </w:pPr>
    </w:p>
    <w:p w14:paraId="7530DE44" w14:textId="2C64190E" w:rsidR="000F0790" w:rsidRPr="00556310" w:rsidRDefault="00AE5400">
      <w:pPr>
        <w:pStyle w:val="a3"/>
        <w:spacing w:before="7"/>
        <w:rPr>
          <w:sz w:val="27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Pr="00556310" w:rsidRDefault="000F0790">
      <w:pPr>
        <w:pStyle w:val="a3"/>
        <w:spacing w:before="7"/>
        <w:rPr>
          <w:sz w:val="27"/>
        </w:rPr>
      </w:pPr>
    </w:p>
    <w:p w14:paraId="1C9E986D" w14:textId="77777777" w:rsidR="000F0790" w:rsidRPr="00556310" w:rsidRDefault="000F0790">
      <w:pPr>
        <w:pStyle w:val="a3"/>
        <w:spacing w:before="7"/>
        <w:rPr>
          <w:sz w:val="27"/>
        </w:rPr>
      </w:pPr>
    </w:p>
    <w:p w14:paraId="0B4A60B2" w14:textId="77777777" w:rsidR="000F0790" w:rsidRPr="00556310" w:rsidRDefault="000F0790">
      <w:pPr>
        <w:pStyle w:val="a3"/>
        <w:spacing w:before="7"/>
        <w:rPr>
          <w:sz w:val="27"/>
        </w:rPr>
      </w:pPr>
    </w:p>
    <w:p w14:paraId="3F6C5100" w14:textId="2186CD7F" w:rsidR="00890C3C" w:rsidRPr="00556310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55631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 w:rsidRPr="00556310">
        <w:rPr>
          <w:spacing w:val="-2"/>
        </w:rPr>
        <w:t>契約書類の作成、確認依頼メール（クラウドサイン</w:t>
      </w:r>
      <w:r w:rsidR="00A343BB" w:rsidRPr="00556310">
        <w:rPr>
          <w:spacing w:val="-10"/>
        </w:rPr>
        <w:t>）</w:t>
      </w:r>
    </w:p>
    <w:p w14:paraId="396C39A7" w14:textId="5C541A6E" w:rsidR="00890C3C" w:rsidRPr="00556310" w:rsidRDefault="00AE5400">
      <w:pPr>
        <w:pStyle w:val="a3"/>
        <w:rPr>
          <w:sz w:val="20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Pr="00556310" w:rsidRDefault="000F0790">
      <w:pPr>
        <w:pStyle w:val="a3"/>
        <w:rPr>
          <w:sz w:val="20"/>
        </w:rPr>
      </w:pPr>
    </w:p>
    <w:p w14:paraId="192519EE" w14:textId="77777777" w:rsidR="000F0790" w:rsidRPr="00556310" w:rsidRDefault="000F0790">
      <w:pPr>
        <w:pStyle w:val="a3"/>
        <w:rPr>
          <w:sz w:val="20"/>
        </w:rPr>
      </w:pPr>
    </w:p>
    <w:p w14:paraId="3F60721D" w14:textId="77777777" w:rsidR="000F0790" w:rsidRPr="00556310" w:rsidRDefault="000F0790">
      <w:pPr>
        <w:pStyle w:val="a3"/>
        <w:rPr>
          <w:sz w:val="20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Pr="00556310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 w:rsidRPr="00556310">
        <w:rPr>
          <w:spacing w:val="-2"/>
          <w:sz w:val="24"/>
        </w:rPr>
        <w:t>契約書類の確認、承認（担当者、契約締結権限者</w:t>
      </w:r>
      <w:r w:rsidRPr="00556310">
        <w:rPr>
          <w:spacing w:val="-10"/>
          <w:sz w:val="24"/>
        </w:rPr>
        <w:t>）</w:t>
      </w:r>
    </w:p>
    <w:p w14:paraId="01736E85" w14:textId="77777777" w:rsidR="00890C3C" w:rsidRPr="00556310" w:rsidRDefault="00890C3C">
      <w:pPr>
        <w:pStyle w:val="a3"/>
        <w:spacing w:before="9"/>
        <w:rPr>
          <w:sz w:val="12"/>
        </w:rPr>
      </w:pPr>
    </w:p>
    <w:p w14:paraId="44638835" w14:textId="77777777" w:rsidR="00890C3C" w:rsidRPr="00556310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Pr="00556310" w:rsidRDefault="00890C3C">
      <w:pPr>
        <w:pStyle w:val="a3"/>
        <w:spacing w:before="12"/>
        <w:rPr>
          <w:sz w:val="5"/>
        </w:rPr>
      </w:pPr>
    </w:p>
    <w:p w14:paraId="2D569C78" w14:textId="23C0DD22" w:rsidR="00890C3C" w:rsidRPr="00556310" w:rsidRDefault="009E236B">
      <w:pPr>
        <w:pStyle w:val="a3"/>
      </w:pPr>
      <w:r w:rsidRPr="00556310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Pr="00556310" w:rsidRDefault="00C6156D">
      <w:pPr>
        <w:pStyle w:val="a3"/>
      </w:pPr>
    </w:p>
    <w:p w14:paraId="73FC34F2" w14:textId="37D8B6DD" w:rsidR="00C6156D" w:rsidRPr="00556310" w:rsidRDefault="00C6156D">
      <w:pPr>
        <w:pStyle w:val="a3"/>
      </w:pPr>
    </w:p>
    <w:p w14:paraId="2D88226C" w14:textId="7992BD97" w:rsidR="00890C3C" w:rsidRPr="00556310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 w:rsidRPr="00556310">
        <w:rPr>
          <w:spacing w:val="-3"/>
          <w:sz w:val="24"/>
        </w:rPr>
        <w:t>契約書類の確認、承認</w:t>
      </w:r>
    </w:p>
    <w:p w14:paraId="5A9D6279" w14:textId="379566BA" w:rsidR="000F0790" w:rsidRPr="00556310" w:rsidRDefault="00AE5400">
      <w:pPr>
        <w:pStyle w:val="a3"/>
        <w:spacing w:before="11"/>
        <w:rPr>
          <w:sz w:val="42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556310" w:rsidRDefault="00A343BB" w:rsidP="00C6156D">
      <w:pPr>
        <w:pStyle w:val="a3"/>
        <w:spacing w:before="11"/>
        <w:ind w:firstLineChars="152" w:firstLine="363"/>
        <w:rPr>
          <w:b/>
        </w:rPr>
      </w:pPr>
      <w:r w:rsidRPr="00556310">
        <w:rPr>
          <w:b/>
          <w:spacing w:val="-2"/>
        </w:rPr>
        <w:t>契約締</w:t>
      </w:r>
      <w:r w:rsidRPr="00556310">
        <w:rPr>
          <w:b/>
          <w:spacing w:val="-10"/>
        </w:rPr>
        <w:t>結</w:t>
      </w:r>
    </w:p>
    <w:p w14:paraId="05860EAC" w14:textId="77777777" w:rsidR="00890C3C" w:rsidRPr="00556310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 w:rsidRPr="00556310">
        <w:rPr>
          <w:spacing w:val="-2"/>
          <w:sz w:val="24"/>
        </w:rPr>
        <w:t>契約書の保管</w:t>
      </w:r>
    </w:p>
    <w:p w14:paraId="02ED815A" w14:textId="77777777" w:rsidR="00890C3C" w:rsidRPr="00556310" w:rsidRDefault="00890C3C">
      <w:pPr>
        <w:pStyle w:val="a3"/>
        <w:spacing w:before="11"/>
        <w:rPr>
          <w:sz w:val="19"/>
        </w:rPr>
      </w:pPr>
    </w:p>
    <w:p w14:paraId="6C881B41" w14:textId="77777777" w:rsidR="00890C3C" w:rsidRPr="00556310" w:rsidRDefault="00A343BB">
      <w:pPr>
        <w:pStyle w:val="a3"/>
        <w:spacing w:before="66" w:line="298" w:lineRule="exact"/>
        <w:ind w:left="383"/>
      </w:pPr>
      <w:r w:rsidRPr="00556310">
        <w:rPr>
          <w:rFonts w:ascii="ＭＳ ゴシック" w:eastAsia="ＭＳ ゴシック" w:hAnsi="ＭＳ ゴシック"/>
          <w:spacing w:val="-2"/>
        </w:rPr>
        <w:t>※</w:t>
      </w:r>
      <w:r w:rsidRPr="00556310">
        <w:rPr>
          <w:spacing w:val="-3"/>
        </w:rPr>
        <w:t>開札日からの日数は土日祝を除きます。</w:t>
      </w:r>
    </w:p>
    <w:p w14:paraId="3C8A8A59" w14:textId="77777777" w:rsidR="007A69F2" w:rsidRPr="00556310" w:rsidRDefault="00A343BB">
      <w:pPr>
        <w:pStyle w:val="a3"/>
        <w:spacing w:line="298" w:lineRule="exact"/>
        <w:ind w:left="383"/>
        <w:rPr>
          <w:spacing w:val="-3"/>
        </w:rPr>
      </w:pPr>
      <w:r w:rsidRPr="00556310">
        <w:rPr>
          <w:rFonts w:ascii="ＭＳ ゴシック" w:eastAsia="ＭＳ ゴシック" w:hAnsi="ＭＳ ゴシック"/>
          <w:spacing w:val="-2"/>
        </w:rPr>
        <w:t>※</w:t>
      </w:r>
      <w:r w:rsidRPr="00556310">
        <w:rPr>
          <w:spacing w:val="-3"/>
        </w:rPr>
        <w:t>開札から契約までの日程は変更になる場合もあります。</w:t>
      </w:r>
    </w:p>
    <w:p w14:paraId="29EA3AF2" w14:textId="77777777" w:rsidR="00B947DD" w:rsidRPr="00556310" w:rsidRDefault="007A69F2" w:rsidP="00B947DD">
      <w:pPr>
        <w:rPr>
          <w:rFonts w:ascii="ＭＳ 明朝" w:eastAsia="ＭＳ 明朝" w:hAnsi="ＭＳ 明朝"/>
        </w:rPr>
      </w:pPr>
      <w:r w:rsidRPr="00556310">
        <w:rPr>
          <w:spacing w:val="-3"/>
        </w:rPr>
        <w:br w:type="page"/>
      </w:r>
      <w:r w:rsidR="00B947DD" w:rsidRPr="00556310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Pr="00556310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556310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556310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:rsidRPr="00556310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468DA276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契約番号：</w:t>
            </w:r>
            <w:r w:rsidR="00024690" w:rsidRPr="00556310">
              <w:rPr>
                <w:rFonts w:ascii="ＭＳ 明朝" w:eastAsia="ＭＳ 明朝" w:hAnsi="ＭＳ 明朝" w:hint="eastAsia"/>
              </w:rPr>
              <w:t>2026003719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32F1EA1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課名：</w:t>
            </w:r>
            <w:r w:rsidR="00105057" w:rsidRPr="00556310">
              <w:rPr>
                <w:rFonts w:ascii="ＭＳ 明朝" w:eastAsia="ＭＳ 明朝" w:hAnsi="ＭＳ 明朝" w:hint="eastAsia"/>
              </w:rPr>
              <w:t>教育施設課</w:t>
            </w:r>
          </w:p>
        </w:tc>
      </w:tr>
      <w:tr w:rsidR="00B947DD" w:rsidRPr="00556310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90F01A3" w:rsidR="00B947DD" w:rsidRPr="00556310" w:rsidRDefault="00B947DD" w:rsidP="00261489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件名：</w:t>
            </w:r>
            <w:r w:rsidR="00261489" w:rsidRPr="00556310">
              <w:rPr>
                <w:rFonts w:ascii="ＭＳ 明朝" w:hint="eastAsia"/>
                <w:szCs w:val="20"/>
              </w:rPr>
              <w:t>（一括）消防・避難用設備保守点検業務（市立小中学校、市立幼稚園、市立高校）</w:t>
            </w:r>
          </w:p>
        </w:tc>
      </w:tr>
    </w:tbl>
    <w:p w14:paraId="648B4CC4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Pr="00556310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上記案件に係る契約（契約変更の必要が生じた場合における変更契約含む）について、電子契約による締結に同意し、契約締結に必要な情報を提出します。</w:t>
      </w:r>
    </w:p>
    <w:p w14:paraId="3FB0FAFB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Pr="00556310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556310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:rsidRPr="00556310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Pr="00556310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556310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:rsidRPr="00556310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Pr="0055631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Pr="0055631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Pr="00556310" w:rsidRDefault="00B947DD" w:rsidP="00B947DD">
      <w:pPr>
        <w:wordWrap w:val="0"/>
        <w:jc w:val="right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（あて先）浜松市</w:t>
      </w:r>
      <w:bookmarkStart w:id="1" w:name="_GoBack"/>
      <w:bookmarkEnd w:id="1"/>
      <w:r w:rsidRPr="00556310">
        <w:rPr>
          <w:rFonts w:ascii="ＭＳ 明朝" w:eastAsia="ＭＳ 明朝" w:hAnsi="ＭＳ 明朝" w:hint="eastAsia"/>
        </w:rPr>
        <w:t>長</w:t>
      </w:r>
    </w:p>
    <w:p w14:paraId="103F794F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Pr="00556310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 xml:space="preserve">住所又は所在地　</w:t>
      </w:r>
    </w:p>
    <w:p w14:paraId="7D962827" w14:textId="77777777" w:rsidR="00B947DD" w:rsidRPr="00556310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556310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 w:rsidRPr="00556310"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Pr="00556310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556310">
        <w:rPr>
          <w:rFonts w:ascii="ＭＳ 明朝" w:eastAsia="ＭＳ 明朝" w:hAnsi="ＭＳ 明朝" w:hint="eastAsia"/>
          <w:fitText w:val="1540" w:id="-1265999103"/>
        </w:rPr>
        <w:t>名</w:t>
      </w:r>
      <w:r w:rsidRPr="00556310"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Pr="00556310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556310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Pr="00556310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556310" w:rsidRDefault="00B947DD" w:rsidP="000F0790">
      <w:pPr>
        <w:pStyle w:val="a6"/>
        <w:numPr>
          <w:ilvl w:val="0"/>
          <w:numId w:val="6"/>
        </w:numPr>
      </w:pPr>
      <w:r w:rsidRPr="0055631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556310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4EB92E7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C88" w:rsidRPr="004D4C88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110C1"/>
    <w:rsid w:val="00012883"/>
    <w:rsid w:val="00024690"/>
    <w:rsid w:val="00095C66"/>
    <w:rsid w:val="000F0790"/>
    <w:rsid w:val="00105057"/>
    <w:rsid w:val="0016003F"/>
    <w:rsid w:val="00191928"/>
    <w:rsid w:val="00206053"/>
    <w:rsid w:val="0021246A"/>
    <w:rsid w:val="00233147"/>
    <w:rsid w:val="00261489"/>
    <w:rsid w:val="002B0196"/>
    <w:rsid w:val="002F062F"/>
    <w:rsid w:val="00300531"/>
    <w:rsid w:val="00426FB5"/>
    <w:rsid w:val="004279E2"/>
    <w:rsid w:val="004A7A37"/>
    <w:rsid w:val="004C45D7"/>
    <w:rsid w:val="004D4C88"/>
    <w:rsid w:val="004E755C"/>
    <w:rsid w:val="0050428A"/>
    <w:rsid w:val="00556310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C0F04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3276E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4B3C-6B35-41B4-8F3A-0F020068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18</cp:revision>
  <cp:lastPrinted>2025-10-07T01:07:00Z</cp:lastPrinted>
  <dcterms:created xsi:type="dcterms:W3CDTF">2025-10-07T00:58:00Z</dcterms:created>
  <dcterms:modified xsi:type="dcterms:W3CDTF">2026-04-23T04:22:00Z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