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405F8F6E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12DAAFD9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B810ED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健康福祉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部</w:t>
            </w:r>
            <w:r w:rsidR="00B810ED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保健環境研究所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2CDC4EED" w:rsidR="00A4049F" w:rsidRDefault="00A4049F" w:rsidP="00B810ED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</w:t>
            </w:r>
            <w:r w:rsidR="00B810ED"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411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-</w:t>
            </w:r>
            <w:r w:rsidR="00B810ED"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1311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3BE4B65A" w:rsidR="00A4049F" w:rsidRDefault="00B810ED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B810ED"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science@city.hamamatsu.shizuoka.jp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5E5D03E5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8C7D38" w:rsidRPr="008C7D38">
              <w:rPr>
                <w:rFonts w:ascii="ＭＳ 明朝" w:eastAsia="ＭＳ 明朝" w:hAnsi="ＭＳ 明朝"/>
              </w:rPr>
              <w:t>2026002491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279C5450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446D8A">
              <w:rPr>
                <w:rFonts w:ascii="ＭＳ 明朝" w:eastAsia="ＭＳ 明朝" w:hAnsi="ＭＳ 明朝" w:hint="eastAsia"/>
              </w:rPr>
              <w:t xml:space="preserve">保健環境研究所　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6AD69D8B" w:rsidR="00B947DD" w:rsidRPr="00A76DDA" w:rsidRDefault="00B947DD" w:rsidP="00C22F3A">
            <w:pPr>
              <w:rPr>
                <w:rFonts w:ascii="ＭＳ 明朝" w:eastAsia="ＭＳ 明朝" w:hAnsi="ＭＳ 明朝"/>
                <w:szCs w:val="21"/>
              </w:rPr>
            </w:pPr>
            <w:r w:rsidRPr="00A76DDA">
              <w:rPr>
                <w:rFonts w:ascii="ＭＳ 明朝" w:eastAsia="ＭＳ 明朝" w:hAnsi="ＭＳ 明朝" w:hint="eastAsia"/>
                <w:szCs w:val="21"/>
              </w:rPr>
              <w:t>件名：</w:t>
            </w:r>
            <w:r w:rsidR="008C7D38" w:rsidRPr="00A76DDA">
              <w:rPr>
                <w:rFonts w:ascii="ＭＳ 明朝" w:eastAsia="ＭＳ 明朝" w:hAnsi="ＭＳ 明朝" w:hint="eastAsia"/>
                <w:szCs w:val="21"/>
              </w:rPr>
              <w:t>大気汚染自動測定装置賃貸借（令和８年１０月導入分）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1F2434F7" w:rsidR="00B947DD" w:rsidRPr="00446D8A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r w:rsidRPr="00446D8A">
        <w:rPr>
          <w:rFonts w:ascii="ＭＳ 明朝" w:eastAsia="ＭＳ 明朝" w:hAnsi="ＭＳ 明朝" w:hint="eastAsia"/>
        </w:rPr>
        <w:t>浜松市長</w:t>
      </w:r>
      <w:r w:rsidR="00446D8A">
        <w:rPr>
          <w:rStyle w:val="ae"/>
          <w:rFonts w:ascii="ＭＳ 明朝" w:eastAsia="ＭＳ 明朝" w:hAnsi="ＭＳ 明朝" w:hint="eastAsia"/>
          <w:sz w:val="22"/>
          <w:szCs w:val="22"/>
        </w:rPr>
        <w:t xml:space="preserve">　</w:t>
      </w:r>
      <w:r w:rsidR="00446D8A" w:rsidRPr="00446D8A">
        <w:rPr>
          <w:rStyle w:val="ae"/>
          <w:rFonts w:ascii="ＭＳ 明朝" w:eastAsia="ＭＳ 明朝" w:hAnsi="ＭＳ 明朝" w:hint="eastAsia"/>
          <w:sz w:val="22"/>
          <w:szCs w:val="22"/>
        </w:rPr>
        <w:t>中野　祐介</w:t>
      </w:r>
    </w:p>
    <w:p w14:paraId="103F794F" w14:textId="77777777" w:rsidR="00B947DD" w:rsidRPr="00446D8A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0B2DB" w14:textId="77777777" w:rsidR="00A648C4" w:rsidRDefault="00A648C4" w:rsidP="004C45D7">
      <w:r>
        <w:separator/>
      </w:r>
    </w:p>
  </w:endnote>
  <w:endnote w:type="continuationSeparator" w:id="0">
    <w:p w14:paraId="296F3187" w14:textId="77777777" w:rsidR="00A648C4" w:rsidRDefault="00A648C4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899425"/>
      <w:docPartObj>
        <w:docPartGallery w:val="Page Numbers (Bottom of Page)"/>
        <w:docPartUnique/>
      </w:docPartObj>
    </w:sdtPr>
    <w:sdtContent>
      <w:p w14:paraId="3E2872B3" w14:textId="5548031F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D38" w:rsidRPr="008C7D38">
          <w:rPr>
            <w:noProof/>
            <w:lang w:val="ja-JP"/>
          </w:rPr>
          <w:t>1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252DE" w14:textId="77777777" w:rsidR="00A648C4" w:rsidRDefault="00A648C4" w:rsidP="004C45D7">
      <w:r>
        <w:separator/>
      </w:r>
    </w:p>
  </w:footnote>
  <w:footnote w:type="continuationSeparator" w:id="0">
    <w:p w14:paraId="318C90A1" w14:textId="77777777" w:rsidR="00A648C4" w:rsidRDefault="00A648C4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0785883">
    <w:abstractNumId w:val="5"/>
  </w:num>
  <w:num w:numId="2" w16cid:durableId="2071340170">
    <w:abstractNumId w:val="4"/>
  </w:num>
  <w:num w:numId="3" w16cid:durableId="1045518200">
    <w:abstractNumId w:val="3"/>
  </w:num>
  <w:num w:numId="4" w16cid:durableId="1959095132">
    <w:abstractNumId w:val="1"/>
  </w:num>
  <w:num w:numId="5" w16cid:durableId="1431581000">
    <w:abstractNumId w:val="7"/>
  </w:num>
  <w:num w:numId="6" w16cid:durableId="526912509">
    <w:abstractNumId w:val="8"/>
  </w:num>
  <w:num w:numId="7" w16cid:durableId="990404560">
    <w:abstractNumId w:val="6"/>
  </w:num>
  <w:num w:numId="8" w16cid:durableId="756486509">
    <w:abstractNumId w:val="0"/>
  </w:num>
  <w:num w:numId="9" w16cid:durableId="95167121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2695D"/>
    <w:rsid w:val="00233147"/>
    <w:rsid w:val="002B0196"/>
    <w:rsid w:val="002F062F"/>
    <w:rsid w:val="00300531"/>
    <w:rsid w:val="00421F94"/>
    <w:rsid w:val="004279E2"/>
    <w:rsid w:val="00446D8A"/>
    <w:rsid w:val="004A7A37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797"/>
    <w:rsid w:val="007068DB"/>
    <w:rsid w:val="00771671"/>
    <w:rsid w:val="007839AE"/>
    <w:rsid w:val="007A69F2"/>
    <w:rsid w:val="007B2CDA"/>
    <w:rsid w:val="007E7E37"/>
    <w:rsid w:val="007F0035"/>
    <w:rsid w:val="00890C3C"/>
    <w:rsid w:val="008A33F5"/>
    <w:rsid w:val="008B6FD4"/>
    <w:rsid w:val="008C7D38"/>
    <w:rsid w:val="00941A99"/>
    <w:rsid w:val="00995875"/>
    <w:rsid w:val="009E236B"/>
    <w:rsid w:val="009E396C"/>
    <w:rsid w:val="00A14BCC"/>
    <w:rsid w:val="00A343BB"/>
    <w:rsid w:val="00A4049F"/>
    <w:rsid w:val="00A648C4"/>
    <w:rsid w:val="00A76DDA"/>
    <w:rsid w:val="00A841CF"/>
    <w:rsid w:val="00A93A31"/>
    <w:rsid w:val="00A95849"/>
    <w:rsid w:val="00AC475D"/>
    <w:rsid w:val="00AE5400"/>
    <w:rsid w:val="00B24AB9"/>
    <w:rsid w:val="00B54782"/>
    <w:rsid w:val="00B810ED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1647D"/>
    <w:rsid w:val="00E350FC"/>
    <w:rsid w:val="00F0163B"/>
    <w:rsid w:val="00F837CE"/>
    <w:rsid w:val="00FB6180"/>
    <w:rsid w:val="00FD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  <w:style w:type="paragraph" w:styleId="af3">
    <w:name w:val="Revision"/>
    <w:hidden/>
    <w:uiPriority w:val="99"/>
    <w:semiHidden/>
    <w:rsid w:val="00AC475D"/>
    <w:pPr>
      <w:widowControl/>
      <w:autoSpaceDE/>
      <w:autoSpaceDN/>
    </w:pPr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2254A-0B90-4048-872F-0EDB216E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INPC-457</cp:lastModifiedBy>
  <cp:revision>7</cp:revision>
  <cp:lastPrinted>2025-10-07T01:07:00Z</cp:lastPrinted>
  <dcterms:created xsi:type="dcterms:W3CDTF">2025-12-10T04:38:00Z</dcterms:created>
  <dcterms:modified xsi:type="dcterms:W3CDTF">2026-04-14T07:21:00Z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