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EE8" w:rsidRPr="00326EA2" w:rsidRDefault="00B54EE8" w:rsidP="00B54EE8">
      <w:pPr>
        <w:rPr>
          <w:color w:val="000000" w:themeColor="text1"/>
        </w:rPr>
      </w:pPr>
      <w:bookmarkStart w:id="0" w:name="_GoBack"/>
      <w:bookmarkEnd w:id="0"/>
      <w:r w:rsidRPr="00326EA2">
        <w:rPr>
          <w:rFonts w:ascii="ＭＳ 明朝" w:hAnsi="ＭＳ 明朝" w:hint="eastAsia"/>
          <w:color w:val="000000" w:themeColor="text1"/>
          <w:szCs w:val="21"/>
        </w:rPr>
        <w:t>第</w:t>
      </w:r>
      <w:r w:rsidR="00AD5366">
        <w:rPr>
          <w:rFonts w:hint="eastAsia"/>
          <w:color w:val="000000" w:themeColor="text1"/>
        </w:rPr>
        <w:t>１号様式（第６</w:t>
      </w:r>
      <w:r w:rsidRPr="00326EA2">
        <w:rPr>
          <w:rFonts w:hint="eastAsia"/>
          <w:color w:val="000000" w:themeColor="text1"/>
        </w:rPr>
        <w:t>条関係）</w:t>
      </w:r>
    </w:p>
    <w:p w:rsidR="00B54EE8" w:rsidRPr="00326EA2" w:rsidRDefault="00B54EE8" w:rsidP="00B54EE8">
      <w:pPr>
        <w:wordWrap w:val="0"/>
        <w:jc w:val="right"/>
        <w:rPr>
          <w:color w:val="000000" w:themeColor="text1"/>
        </w:rPr>
      </w:pPr>
      <w:r w:rsidRPr="00326EA2">
        <w:rPr>
          <w:rFonts w:hint="eastAsia"/>
          <w:color w:val="000000" w:themeColor="text1"/>
        </w:rPr>
        <w:t>年　　月　　日</w:t>
      </w:r>
    </w:p>
    <w:p w:rsidR="00B54EE8" w:rsidRPr="00326EA2" w:rsidRDefault="00B54EE8" w:rsidP="00B54EE8">
      <w:pPr>
        <w:ind w:firstLineChars="100" w:firstLine="210"/>
        <w:jc w:val="left"/>
        <w:rPr>
          <w:color w:val="000000" w:themeColor="text1"/>
        </w:rPr>
      </w:pPr>
      <w:r w:rsidRPr="00326EA2">
        <w:rPr>
          <w:rFonts w:hint="eastAsia"/>
          <w:color w:val="000000" w:themeColor="text1"/>
        </w:rPr>
        <w:t>（あて先）浜松市長</w:t>
      </w:r>
    </w:p>
    <w:p w:rsidR="00B54EE8" w:rsidRPr="00326EA2" w:rsidRDefault="00B54EE8" w:rsidP="00B54EE8">
      <w:pPr>
        <w:ind w:right="908"/>
        <w:rPr>
          <w:color w:val="000000" w:themeColor="text1"/>
        </w:rPr>
      </w:pPr>
      <w:r w:rsidRPr="00326EA2">
        <w:rPr>
          <w:rFonts w:hint="eastAsia"/>
          <w:color w:val="000000" w:themeColor="text1"/>
        </w:rPr>
        <w:t xml:space="preserve">　　　　　　　　　　　　　　　　　　　　　　　</w:t>
      </w:r>
      <w:r w:rsidR="00651CF5">
        <w:rPr>
          <w:rFonts w:hint="eastAsia"/>
          <w:color w:val="000000" w:themeColor="text1"/>
        </w:rPr>
        <w:t>住所又は</w:t>
      </w:r>
      <w:r w:rsidRPr="00326EA2">
        <w:rPr>
          <w:rFonts w:hint="eastAsia"/>
          <w:color w:val="000000" w:themeColor="text1"/>
          <w:kern w:val="0"/>
        </w:rPr>
        <w:t>所　在　地</w:t>
      </w:r>
    </w:p>
    <w:p w:rsidR="00B54EE8" w:rsidRPr="00651CF5" w:rsidRDefault="00B54EE8" w:rsidP="00651CF5">
      <w:pPr>
        <w:ind w:right="-10"/>
        <w:rPr>
          <w:color w:val="000000" w:themeColor="text1"/>
        </w:rPr>
      </w:pPr>
      <w:r w:rsidRPr="00326EA2">
        <w:rPr>
          <w:rFonts w:hint="eastAsia"/>
          <w:color w:val="000000" w:themeColor="text1"/>
        </w:rPr>
        <w:t xml:space="preserve">　　　　　　　　　　　　　　　　　　　申請者　</w:t>
      </w:r>
      <w:r w:rsidR="00651CF5">
        <w:rPr>
          <w:rFonts w:hint="eastAsia"/>
          <w:color w:val="000000" w:themeColor="text1"/>
          <w:kern w:val="0"/>
        </w:rPr>
        <w:t>名</w:t>
      </w:r>
      <w:r w:rsidRPr="00326EA2">
        <w:rPr>
          <w:rFonts w:hint="eastAsia"/>
          <w:color w:val="000000" w:themeColor="text1"/>
          <w:kern w:val="0"/>
        </w:rPr>
        <w:t>称</w:t>
      </w:r>
      <w:r w:rsidR="00651CF5">
        <w:rPr>
          <w:rFonts w:hint="eastAsia"/>
          <w:color w:val="000000" w:themeColor="text1"/>
          <w:kern w:val="0"/>
        </w:rPr>
        <w:t>又は名称及び代表者氏名</w:t>
      </w:r>
      <w:r w:rsidRPr="00326EA2">
        <w:rPr>
          <w:rFonts w:hint="eastAsia"/>
          <w:color w:val="000000" w:themeColor="text1"/>
        </w:rPr>
        <w:t xml:space="preserve">　　　　　　　　　　　　　　</w:t>
      </w:r>
      <w:r w:rsidR="00624600" w:rsidRPr="00326EA2">
        <w:rPr>
          <w:rFonts w:ascii="ＭＳ 明朝" w:hAnsi="ＭＳ 明朝" w:hint="eastAsia"/>
          <w:color w:val="000000" w:themeColor="text1"/>
          <w:kern w:val="0"/>
          <w:szCs w:val="21"/>
        </w:rPr>
        <w:t xml:space="preserve">　　</w:t>
      </w:r>
    </w:p>
    <w:p w:rsidR="00B54EE8" w:rsidRDefault="00651CF5" w:rsidP="00651CF5">
      <w:pPr>
        <w:ind w:right="817"/>
        <w:jc w:val="right"/>
        <w:rPr>
          <w:color w:val="000000" w:themeColor="text1"/>
          <w:szCs w:val="16"/>
        </w:rPr>
      </w:pPr>
      <w:r w:rsidRPr="00651CF5">
        <w:rPr>
          <w:rFonts w:hint="eastAsia"/>
          <w:color w:val="000000" w:themeColor="text1"/>
          <w:szCs w:val="16"/>
        </w:rPr>
        <w:t>（署名又は記名押印をしてください。）</w:t>
      </w:r>
    </w:p>
    <w:p w:rsidR="00651CF5" w:rsidRPr="00914112" w:rsidRDefault="00651CF5" w:rsidP="00651CF5">
      <w:pPr>
        <w:ind w:right="817"/>
        <w:jc w:val="right"/>
        <w:rPr>
          <w:color w:val="000000" w:themeColor="text1"/>
          <w:sz w:val="16"/>
          <w:szCs w:val="16"/>
        </w:rPr>
      </w:pPr>
    </w:p>
    <w:p w:rsidR="00B54EE8" w:rsidRPr="00326EA2" w:rsidRDefault="00AD5366" w:rsidP="00B54EE8">
      <w:pPr>
        <w:jc w:val="center"/>
        <w:rPr>
          <w:color w:val="000000" w:themeColor="text1"/>
        </w:rPr>
      </w:pPr>
      <w:r w:rsidRPr="00AD5366">
        <w:rPr>
          <w:rFonts w:hint="eastAsia"/>
          <w:color w:val="000000" w:themeColor="text1"/>
        </w:rPr>
        <w:t>浜松市都心賃貸オフィス建設促進事業費補助金事業計画認定</w:t>
      </w:r>
      <w:r w:rsidR="00B54EE8" w:rsidRPr="00326EA2">
        <w:rPr>
          <w:rFonts w:hint="eastAsia"/>
          <w:color w:val="000000" w:themeColor="text1"/>
        </w:rPr>
        <w:t>申請書</w:t>
      </w:r>
    </w:p>
    <w:p w:rsidR="00B54EE8" w:rsidRPr="00326EA2" w:rsidRDefault="00B54EE8" w:rsidP="00B54EE8">
      <w:pPr>
        <w:snapToGrid w:val="0"/>
        <w:ind w:right="908"/>
        <w:rPr>
          <w:color w:val="000000" w:themeColor="text1"/>
          <w:kern w:val="0"/>
        </w:rPr>
      </w:pPr>
    </w:p>
    <w:p w:rsidR="00B54EE8" w:rsidRPr="00326EA2" w:rsidRDefault="00B54EE8" w:rsidP="00B54EE8">
      <w:pPr>
        <w:snapToGrid w:val="0"/>
        <w:ind w:right="-10"/>
        <w:rPr>
          <w:color w:val="000000" w:themeColor="text1"/>
          <w:kern w:val="0"/>
        </w:rPr>
      </w:pPr>
      <w:r w:rsidRPr="00326EA2">
        <w:rPr>
          <w:rFonts w:hint="eastAsia"/>
          <w:color w:val="000000" w:themeColor="text1"/>
          <w:kern w:val="0"/>
        </w:rPr>
        <w:t xml:space="preserve">　</w:t>
      </w:r>
      <w:r w:rsidR="00AD5366" w:rsidRPr="00AD5366">
        <w:rPr>
          <w:rFonts w:hint="eastAsia"/>
          <w:color w:val="000000" w:themeColor="text1"/>
          <w:kern w:val="0"/>
        </w:rPr>
        <w:t>浜松市都心賃貸オフィス建設促進事業費補助金交付要綱第</w:t>
      </w:r>
      <w:r w:rsidR="00AD5366">
        <w:rPr>
          <w:rFonts w:hint="eastAsia"/>
          <w:color w:val="000000" w:themeColor="text1"/>
          <w:kern w:val="0"/>
        </w:rPr>
        <w:t>６条の規定に基づく</w:t>
      </w:r>
      <w:r w:rsidR="00AD5366" w:rsidRPr="00AD5366">
        <w:rPr>
          <w:rFonts w:hint="eastAsia"/>
          <w:color w:val="000000" w:themeColor="text1"/>
          <w:kern w:val="0"/>
        </w:rPr>
        <w:t>、</w:t>
      </w:r>
      <w:r w:rsidR="00AD5366">
        <w:rPr>
          <w:rFonts w:hint="eastAsia"/>
          <w:color w:val="000000" w:themeColor="text1"/>
          <w:kern w:val="0"/>
        </w:rPr>
        <w:t>事業計画の認定を</w:t>
      </w:r>
      <w:r w:rsidRPr="00326EA2">
        <w:rPr>
          <w:rFonts w:hint="eastAsia"/>
          <w:color w:val="000000" w:themeColor="text1"/>
          <w:kern w:val="0"/>
        </w:rPr>
        <w:t>受けたいため、</w:t>
      </w:r>
      <w:r w:rsidRPr="00326EA2">
        <w:rPr>
          <w:rFonts w:hint="eastAsia"/>
          <w:color w:val="000000" w:themeColor="text1"/>
        </w:rPr>
        <w:t>次のとおり</w:t>
      </w:r>
      <w:r w:rsidRPr="00326EA2">
        <w:rPr>
          <w:rFonts w:hint="eastAsia"/>
          <w:color w:val="000000" w:themeColor="text1"/>
          <w:kern w:val="0"/>
        </w:rPr>
        <w:t>関係書類を添えて申請します。</w:t>
      </w:r>
    </w:p>
    <w:p w:rsidR="00B54EE8" w:rsidRPr="00326EA2" w:rsidRDefault="00B54EE8" w:rsidP="00B54EE8">
      <w:pPr>
        <w:snapToGrid w:val="0"/>
        <w:ind w:right="908"/>
        <w:rPr>
          <w:color w:val="000000" w:themeColor="text1"/>
          <w:kern w:val="0"/>
        </w:rPr>
      </w:pPr>
    </w:p>
    <w:p w:rsidR="00CE30D3" w:rsidRDefault="00B54EE8" w:rsidP="00CE30D3">
      <w:pPr>
        <w:pStyle w:val="a9"/>
      </w:pPr>
      <w:r w:rsidRPr="00326EA2">
        <w:rPr>
          <w:rFonts w:hint="eastAsia"/>
        </w:rPr>
        <w:t>記</w:t>
      </w:r>
    </w:p>
    <w:p w:rsidR="00B54EE8" w:rsidRDefault="00B54EE8" w:rsidP="00CE30D3">
      <w:pPr>
        <w:pStyle w:val="ab"/>
      </w:pPr>
    </w:p>
    <w:p w:rsidR="00CE30D3" w:rsidRPr="00326EA2" w:rsidRDefault="00CE30D3" w:rsidP="00B54EE8">
      <w:pPr>
        <w:snapToGrid w:val="0"/>
        <w:ind w:right="908"/>
        <w:jc w:val="center"/>
        <w:rPr>
          <w:color w:val="000000" w:themeColor="text1"/>
          <w:kern w:val="0"/>
        </w:rPr>
      </w:pPr>
    </w:p>
    <w:p w:rsidR="00CE30D3" w:rsidRPr="00C41732" w:rsidRDefault="00CE30D3" w:rsidP="00CE30D3">
      <w:pPr>
        <w:widowControl/>
        <w:jc w:val="left"/>
        <w:rPr>
          <w:rFonts w:ascii="ＭＳ 明朝" w:hAnsi="ＭＳ 明朝"/>
        </w:rPr>
      </w:pPr>
      <w:r w:rsidRPr="00C41732">
        <w:rPr>
          <w:rFonts w:ascii="ＭＳ 明朝" w:hAnsi="ＭＳ 明朝" w:hint="eastAsia"/>
        </w:rPr>
        <w:t>事業内容</w:t>
      </w:r>
    </w:p>
    <w:p w:rsidR="00CE30D3" w:rsidRPr="00C41732" w:rsidRDefault="00CE30D3" w:rsidP="00CE30D3">
      <w:pPr>
        <w:widowControl/>
        <w:jc w:val="left"/>
        <w:rPr>
          <w:rFonts w:ascii="ＭＳ 明朝" w:hAnsi="ＭＳ 明朝"/>
        </w:rPr>
      </w:pPr>
      <w:r w:rsidRPr="00C41732">
        <w:rPr>
          <w:rFonts w:ascii="ＭＳ 明朝" w:hAnsi="ＭＳ 明朝" w:hint="eastAsia"/>
        </w:rPr>
        <w:t>（１）所在地</w:t>
      </w:r>
    </w:p>
    <w:p w:rsidR="00CE30D3" w:rsidRPr="00C41732" w:rsidRDefault="00CE30D3" w:rsidP="00CE30D3">
      <w:pPr>
        <w:widowControl/>
        <w:jc w:val="left"/>
        <w:rPr>
          <w:rFonts w:ascii="ＭＳ 明朝" w:hAnsi="ＭＳ 明朝"/>
        </w:rPr>
      </w:pPr>
      <w:r w:rsidRPr="00C41732">
        <w:rPr>
          <w:rFonts w:ascii="ＭＳ 明朝" w:hAnsi="ＭＳ 明朝" w:hint="eastAsia"/>
        </w:rPr>
        <w:t>（２）</w:t>
      </w:r>
      <w:ins w:id="1" w:author="Windows ユーザー" w:date="2026-03-26T18:40:00Z">
        <w:r w:rsidR="00062C40">
          <w:rPr>
            <w:rFonts w:ascii="ＭＳ 明朝" w:hAnsi="ＭＳ 明朝" w:hint="eastAsia"/>
          </w:rPr>
          <w:t>オフィスビルの名称</w:t>
        </w:r>
      </w:ins>
      <w:del w:id="2" w:author="Windows ユーザー" w:date="2026-03-26T18:40:00Z">
        <w:r w:rsidRPr="00C41732" w:rsidDel="00062C40">
          <w:rPr>
            <w:rFonts w:ascii="ＭＳ 明朝" w:hAnsi="ＭＳ 明朝" w:hint="eastAsia"/>
          </w:rPr>
          <w:delText>ビル名</w:delText>
        </w:r>
      </w:del>
    </w:p>
    <w:p w:rsidR="00CE30D3" w:rsidRPr="00C41732" w:rsidRDefault="00CE30D3" w:rsidP="00CE30D3">
      <w:pPr>
        <w:widowControl/>
        <w:jc w:val="left"/>
        <w:rPr>
          <w:rFonts w:ascii="ＭＳ 明朝" w:hAnsi="ＭＳ 明朝"/>
        </w:rPr>
      </w:pPr>
      <w:r w:rsidRPr="00C41732">
        <w:rPr>
          <w:rFonts w:ascii="ＭＳ 明朝" w:hAnsi="ＭＳ 明朝" w:hint="eastAsia"/>
        </w:rPr>
        <w:t>（３）工事契約締結（予定）日　　　　年　　月　　日</w:t>
      </w:r>
    </w:p>
    <w:p w:rsidR="00CE30D3" w:rsidRPr="00C41732" w:rsidRDefault="00CE30D3" w:rsidP="00CE30D3">
      <w:pPr>
        <w:widowControl/>
        <w:jc w:val="left"/>
        <w:rPr>
          <w:rFonts w:ascii="ＭＳ 明朝" w:hAnsi="ＭＳ 明朝"/>
        </w:rPr>
      </w:pPr>
      <w:r w:rsidRPr="00C41732">
        <w:rPr>
          <w:rFonts w:ascii="ＭＳ 明朝" w:hAnsi="ＭＳ 明朝" w:hint="eastAsia"/>
        </w:rPr>
        <w:t>（４）着工（予定）日　　　　　　　　年　　月　　日</w:t>
      </w:r>
    </w:p>
    <w:p w:rsidR="00CE30D3" w:rsidRPr="00C41732" w:rsidRDefault="00CE30D3" w:rsidP="00CE30D3">
      <w:pPr>
        <w:widowControl/>
        <w:jc w:val="left"/>
        <w:rPr>
          <w:rFonts w:ascii="ＭＳ 明朝" w:hAnsi="ＭＳ 明朝"/>
        </w:rPr>
      </w:pPr>
      <w:r w:rsidRPr="00C41732">
        <w:rPr>
          <w:rFonts w:ascii="ＭＳ 明朝" w:hAnsi="ＭＳ 明朝" w:hint="eastAsia"/>
        </w:rPr>
        <w:t>（５）竣工（予定）日　　　　　　　　年　　月　　日</w:t>
      </w:r>
    </w:p>
    <w:p w:rsidR="00CE30D3" w:rsidRPr="00C41732" w:rsidRDefault="00CE30D3" w:rsidP="00CE30D3">
      <w:pPr>
        <w:widowControl/>
        <w:jc w:val="left"/>
        <w:rPr>
          <w:rFonts w:ascii="ＭＳ 明朝" w:hAnsi="ＭＳ 明朝"/>
        </w:rPr>
      </w:pPr>
      <w:r w:rsidRPr="00C41732">
        <w:rPr>
          <w:rFonts w:ascii="ＭＳ 明朝" w:hAnsi="ＭＳ 明朝" w:hint="eastAsia"/>
        </w:rPr>
        <w:t>（６）対象施設概要　建築面積　　　　　　　　　　㎡</w:t>
      </w:r>
    </w:p>
    <w:p w:rsidR="00CE30D3" w:rsidRPr="00C41732" w:rsidRDefault="00CE30D3" w:rsidP="00CE30D3">
      <w:pPr>
        <w:widowControl/>
        <w:jc w:val="left"/>
        <w:rPr>
          <w:rFonts w:ascii="ＭＳ 明朝" w:hAnsi="ＭＳ 明朝"/>
        </w:rPr>
      </w:pPr>
      <w:r w:rsidRPr="00C41732">
        <w:rPr>
          <w:rFonts w:ascii="ＭＳ 明朝" w:hAnsi="ＭＳ 明朝" w:hint="eastAsia"/>
        </w:rPr>
        <w:t xml:space="preserve">　　　　　　　　　　延床面積　　　　　　　　　　㎡</w:t>
      </w:r>
    </w:p>
    <w:p w:rsidR="00B54EE8" w:rsidRPr="00326EA2" w:rsidRDefault="00CE30D3" w:rsidP="00CE30D3">
      <w:pPr>
        <w:spacing w:line="340" w:lineRule="exact"/>
        <w:rPr>
          <w:rFonts w:ascii="ＭＳ 明朝" w:hAnsi="ＭＳ 明朝"/>
          <w:color w:val="000000" w:themeColor="text1"/>
          <w:szCs w:val="21"/>
        </w:rPr>
      </w:pPr>
      <w:r w:rsidRPr="00C41732">
        <w:rPr>
          <w:rFonts w:ascii="ＭＳ 明朝" w:hAnsi="ＭＳ 明朝" w:hint="eastAsia"/>
        </w:rPr>
        <w:t xml:space="preserve">　　　　　　　　　　</w:t>
      </w:r>
      <w:ins w:id="3" w:author="Windows ユーザー" w:date="2026-03-26T18:40:00Z">
        <w:r w:rsidR="00062C40">
          <w:rPr>
            <w:rFonts w:ascii="ＭＳ 明朝" w:hAnsi="ＭＳ 明朝" w:hint="eastAsia"/>
          </w:rPr>
          <w:t>賃貸</w:t>
        </w:r>
      </w:ins>
      <w:r w:rsidRPr="00C41732">
        <w:rPr>
          <w:rFonts w:ascii="ＭＳ 明朝" w:hAnsi="ＭＳ 明朝" w:hint="eastAsia"/>
        </w:rPr>
        <w:t>オフィス</w:t>
      </w:r>
      <w:ins w:id="4" w:author="Windows ユーザー" w:date="2026-03-26T18:40:00Z">
        <w:r w:rsidR="00062C40">
          <w:rPr>
            <w:rFonts w:ascii="ＭＳ 明朝" w:hAnsi="ＭＳ 明朝" w:hint="eastAsia"/>
          </w:rPr>
          <w:t>部分</w:t>
        </w:r>
      </w:ins>
      <w:r w:rsidRPr="00C41732">
        <w:rPr>
          <w:rFonts w:ascii="ＭＳ 明朝" w:hAnsi="ＭＳ 明朝" w:hint="eastAsia"/>
        </w:rPr>
        <w:t>床面積　　　　　　　㎡</w:t>
      </w:r>
    </w:p>
    <w:p w:rsidR="00B60791" w:rsidRPr="00326EA2" w:rsidRDefault="00B60791" w:rsidP="00B60791">
      <w:pPr>
        <w:ind w:right="44"/>
        <w:rPr>
          <w:rFonts w:hAnsi="ＭＳ 明朝"/>
          <w:b/>
          <w:color w:val="000000" w:themeColor="text1"/>
          <w:szCs w:val="21"/>
          <w:u w:val="single"/>
        </w:rPr>
      </w:pPr>
    </w:p>
    <w:p w:rsidR="00B54EE8" w:rsidRPr="00326EA2" w:rsidRDefault="00B54EE8" w:rsidP="00B60791">
      <w:pPr>
        <w:ind w:right="44"/>
        <w:rPr>
          <w:rFonts w:hAnsi="ＭＳ 明朝"/>
          <w:color w:val="000000" w:themeColor="text1"/>
          <w:szCs w:val="21"/>
          <w:u w:val="single"/>
        </w:rPr>
      </w:pPr>
    </w:p>
    <w:p w:rsidR="00AD5366" w:rsidRDefault="00B54EE8" w:rsidP="00AD5366">
      <w:pPr>
        <w:ind w:firstLineChars="100" w:firstLine="210"/>
        <w:rPr>
          <w:color w:val="000000" w:themeColor="text1"/>
          <w:kern w:val="0"/>
          <w:sz w:val="20"/>
          <w:szCs w:val="18"/>
        </w:rPr>
      </w:pPr>
      <w:r w:rsidRPr="00B63C8A">
        <w:rPr>
          <w:rFonts w:hint="eastAsia"/>
          <w:color w:val="000000" w:themeColor="text1"/>
          <w:kern w:val="0"/>
          <w:szCs w:val="18"/>
        </w:rPr>
        <w:t>【添付書類】</w:t>
      </w:r>
    </w:p>
    <w:p w:rsidR="00AD5366" w:rsidRPr="001B7D27" w:rsidRDefault="00AD5366" w:rsidP="00AD5366">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（１）</w:t>
      </w:r>
      <w:r w:rsidRPr="001B7D27">
        <w:rPr>
          <w:rFonts w:asciiTheme="minorEastAsia" w:eastAsiaTheme="minorEastAsia" w:hAnsiTheme="minorEastAsia" w:hint="eastAsia"/>
          <w:szCs w:val="21"/>
        </w:rPr>
        <w:t>法人登記事項証明書（法人の場合）</w:t>
      </w:r>
    </w:p>
    <w:p w:rsidR="00AD5366" w:rsidRPr="001B7D27" w:rsidRDefault="00AD5366" w:rsidP="00AD5366">
      <w:pPr>
        <w:ind w:firstLineChars="100" w:firstLine="210"/>
        <w:rPr>
          <w:rFonts w:asciiTheme="minorEastAsia" w:eastAsiaTheme="minorEastAsia" w:hAnsiTheme="minorEastAsia"/>
          <w:strike/>
          <w:szCs w:val="21"/>
        </w:rPr>
      </w:pPr>
      <w:r>
        <w:rPr>
          <w:rFonts w:asciiTheme="minorEastAsia" w:eastAsiaTheme="minorEastAsia" w:hAnsiTheme="minorEastAsia" w:hint="eastAsia"/>
          <w:szCs w:val="21"/>
        </w:rPr>
        <w:t>（２）</w:t>
      </w:r>
      <w:r w:rsidRPr="001B7D27">
        <w:rPr>
          <w:rFonts w:asciiTheme="minorEastAsia" w:eastAsiaTheme="minorEastAsia" w:hAnsiTheme="minorEastAsia" w:hint="eastAsia"/>
          <w:szCs w:val="21"/>
        </w:rPr>
        <w:t>戸籍抄本（個人の場合）</w:t>
      </w:r>
    </w:p>
    <w:p w:rsidR="00AD5366" w:rsidRPr="001B7D27" w:rsidRDefault="00AD5366" w:rsidP="00AD5366">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（３）</w:t>
      </w:r>
      <w:r w:rsidRPr="001B7D27">
        <w:rPr>
          <w:rFonts w:asciiTheme="minorEastAsia" w:eastAsiaTheme="minorEastAsia" w:hAnsiTheme="minorEastAsia" w:hint="eastAsia"/>
          <w:szCs w:val="21"/>
        </w:rPr>
        <w:t>土地の登記事項証明書及び公図</w:t>
      </w:r>
    </w:p>
    <w:p w:rsidR="00AD5366" w:rsidRPr="001B7D27" w:rsidRDefault="00AD5366" w:rsidP="00AD5366">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（４）</w:t>
      </w:r>
      <w:r w:rsidRPr="001B7D27">
        <w:rPr>
          <w:rFonts w:asciiTheme="minorEastAsia" w:eastAsiaTheme="minorEastAsia" w:hAnsiTheme="minorEastAsia" w:hint="eastAsia"/>
          <w:szCs w:val="21"/>
        </w:rPr>
        <w:t>土地の売買契約書又は賃貸借契約書の写し</w:t>
      </w:r>
    </w:p>
    <w:p w:rsidR="00AD5366" w:rsidRDefault="00AD5366" w:rsidP="00AD5366">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（５）</w:t>
      </w:r>
      <w:r w:rsidRPr="004928DF">
        <w:rPr>
          <w:rFonts w:ascii="ＭＳ 明朝" w:hAnsi="ＭＳ 明朝" w:hint="eastAsia"/>
        </w:rPr>
        <w:t>市民税・県民税・森林環境税特別徴収義務者指定通知書の写し</w:t>
      </w:r>
    </w:p>
    <w:p w:rsidR="00AD5366" w:rsidRPr="001B7D27" w:rsidRDefault="00AD5366" w:rsidP="00AD5366">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（６）</w:t>
      </w:r>
      <w:r w:rsidRPr="001B7D27">
        <w:rPr>
          <w:rFonts w:asciiTheme="minorEastAsia" w:eastAsiaTheme="minorEastAsia" w:hAnsiTheme="minorEastAsia" w:hint="eastAsia"/>
          <w:szCs w:val="21"/>
        </w:rPr>
        <w:t>浜松市で市税の納入義務が生じていない場合は、市町村税にかかる直近３年分の納税証明書又は国税納税証明書</w:t>
      </w:r>
    </w:p>
    <w:p w:rsidR="00AD5366" w:rsidRPr="001B7D27" w:rsidRDefault="00AD5366" w:rsidP="00AD5366">
      <w:pPr>
        <w:ind w:leftChars="100" w:left="424" w:hangingChars="102" w:hanging="214"/>
        <w:rPr>
          <w:rFonts w:asciiTheme="minorEastAsia" w:eastAsiaTheme="minorEastAsia" w:hAnsiTheme="minorEastAsia"/>
          <w:szCs w:val="21"/>
        </w:rPr>
      </w:pPr>
      <w:r>
        <w:rPr>
          <w:rFonts w:asciiTheme="minorEastAsia" w:eastAsiaTheme="minorEastAsia" w:hAnsiTheme="minorEastAsia" w:hint="eastAsia"/>
          <w:szCs w:val="21"/>
        </w:rPr>
        <w:t>（７）</w:t>
      </w:r>
      <w:r w:rsidRPr="001B7D27">
        <w:rPr>
          <w:rFonts w:asciiTheme="minorEastAsia" w:eastAsiaTheme="minorEastAsia" w:hAnsiTheme="minorEastAsia" w:hint="eastAsia"/>
          <w:szCs w:val="21"/>
        </w:rPr>
        <w:t>事業概要書（</w:t>
      </w:r>
      <w:del w:id="5" w:author="内山" w:date="2026-03-16T14:00:00Z">
        <w:r w:rsidRPr="001B7D27" w:rsidDel="0021337D">
          <w:rPr>
            <w:rFonts w:asciiTheme="minorEastAsia" w:eastAsiaTheme="minorEastAsia" w:hAnsiTheme="minorEastAsia" w:hint="eastAsia"/>
            <w:szCs w:val="21"/>
          </w:rPr>
          <w:delText>様式</w:delText>
        </w:r>
      </w:del>
      <w:r>
        <w:rPr>
          <w:rFonts w:asciiTheme="minorEastAsia" w:eastAsiaTheme="minorEastAsia" w:hAnsiTheme="minorEastAsia" w:hint="eastAsia"/>
          <w:szCs w:val="21"/>
        </w:rPr>
        <w:t>第２</w:t>
      </w:r>
      <w:r w:rsidRPr="001B7D27">
        <w:rPr>
          <w:rFonts w:asciiTheme="minorEastAsia" w:eastAsiaTheme="minorEastAsia" w:hAnsiTheme="minorEastAsia" w:hint="eastAsia"/>
          <w:szCs w:val="21"/>
        </w:rPr>
        <w:t>号</w:t>
      </w:r>
      <w:ins w:id="6" w:author="内山" w:date="2026-03-16T14:00:00Z">
        <w:r w:rsidR="0021337D">
          <w:rPr>
            <w:rFonts w:asciiTheme="minorEastAsia" w:eastAsiaTheme="minorEastAsia" w:hAnsiTheme="minorEastAsia" w:hint="eastAsia"/>
            <w:szCs w:val="21"/>
          </w:rPr>
          <w:t>様式</w:t>
        </w:r>
      </w:ins>
      <w:r w:rsidRPr="001B7D27">
        <w:rPr>
          <w:rFonts w:asciiTheme="minorEastAsia" w:eastAsiaTheme="minorEastAsia" w:hAnsiTheme="minorEastAsia" w:hint="eastAsia"/>
          <w:szCs w:val="21"/>
        </w:rPr>
        <w:t>）</w:t>
      </w:r>
    </w:p>
    <w:p w:rsidR="00AD5366" w:rsidRPr="001B7D27" w:rsidRDefault="00AD5366" w:rsidP="00AD5366">
      <w:pPr>
        <w:ind w:leftChars="100" w:left="210"/>
        <w:rPr>
          <w:rFonts w:asciiTheme="minorEastAsia" w:eastAsiaTheme="minorEastAsia" w:hAnsiTheme="minorEastAsia"/>
          <w:szCs w:val="21"/>
        </w:rPr>
      </w:pPr>
      <w:r>
        <w:rPr>
          <w:rFonts w:asciiTheme="minorEastAsia" w:eastAsiaTheme="minorEastAsia" w:hAnsiTheme="minorEastAsia" w:hint="eastAsia"/>
          <w:szCs w:val="21"/>
        </w:rPr>
        <w:t>（８）</w:t>
      </w:r>
      <w:r w:rsidRPr="001B7D27">
        <w:rPr>
          <w:rFonts w:asciiTheme="minorEastAsia" w:eastAsiaTheme="minorEastAsia" w:hAnsiTheme="minorEastAsia" w:hint="eastAsia"/>
          <w:szCs w:val="21"/>
        </w:rPr>
        <w:t>直近３期分の決算報告書（貸借対照表、損益計算書等）</w:t>
      </w:r>
    </w:p>
    <w:p w:rsidR="00AD5366" w:rsidRPr="001B7D27" w:rsidRDefault="00AD5366" w:rsidP="00AD5366">
      <w:pPr>
        <w:ind w:leftChars="100" w:left="210"/>
        <w:rPr>
          <w:rFonts w:asciiTheme="minorEastAsia" w:eastAsiaTheme="minorEastAsia" w:hAnsiTheme="minorEastAsia"/>
          <w:szCs w:val="21"/>
        </w:rPr>
      </w:pPr>
      <w:r>
        <w:rPr>
          <w:rFonts w:asciiTheme="minorEastAsia" w:eastAsiaTheme="minorEastAsia" w:hAnsiTheme="minorEastAsia" w:hint="eastAsia"/>
          <w:szCs w:val="21"/>
        </w:rPr>
        <w:t>（９）</w:t>
      </w:r>
      <w:r w:rsidRPr="001B7D27">
        <w:rPr>
          <w:rFonts w:asciiTheme="minorEastAsia" w:eastAsiaTheme="minorEastAsia" w:hAnsiTheme="minorEastAsia" w:hint="eastAsia"/>
          <w:szCs w:val="21"/>
        </w:rPr>
        <w:t>工事の工程表</w:t>
      </w:r>
    </w:p>
    <w:p w:rsidR="00AD5366" w:rsidRPr="001B7D27" w:rsidRDefault="00AD5366" w:rsidP="00AD5366">
      <w:pPr>
        <w:ind w:leftChars="100" w:left="210"/>
        <w:rPr>
          <w:rFonts w:asciiTheme="minorEastAsia" w:eastAsiaTheme="minorEastAsia" w:hAnsiTheme="minorEastAsia"/>
          <w:szCs w:val="21"/>
        </w:rPr>
      </w:pPr>
      <w:r>
        <w:rPr>
          <w:rFonts w:asciiTheme="minorEastAsia" w:eastAsiaTheme="minorEastAsia" w:hAnsiTheme="minorEastAsia" w:hint="eastAsia"/>
          <w:szCs w:val="21"/>
        </w:rPr>
        <w:t>（10）</w:t>
      </w:r>
      <w:r w:rsidRPr="001B7D27">
        <w:rPr>
          <w:rFonts w:asciiTheme="minorEastAsia" w:eastAsiaTheme="minorEastAsia" w:hAnsiTheme="minorEastAsia" w:hint="eastAsia"/>
          <w:szCs w:val="21"/>
        </w:rPr>
        <w:t>現況写真</w:t>
      </w:r>
    </w:p>
    <w:p w:rsidR="00AD5366" w:rsidRPr="001B7D27" w:rsidRDefault="00AD5366" w:rsidP="00AD5366">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（11）</w:t>
      </w:r>
      <w:r w:rsidRPr="001B7D27">
        <w:rPr>
          <w:rFonts w:asciiTheme="minorEastAsia" w:eastAsiaTheme="minorEastAsia" w:hAnsiTheme="minorEastAsia" w:hint="eastAsia"/>
          <w:szCs w:val="21"/>
        </w:rPr>
        <w:t>建物の平面図、立面図、求積表（規模・用途構成、面積が判断できるもの）</w:t>
      </w:r>
    </w:p>
    <w:p w:rsidR="00AD5366" w:rsidRPr="001B7D27" w:rsidRDefault="00AD5366" w:rsidP="00AD5366">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2</w:t>
      </w:r>
      <w:r>
        <w:rPr>
          <w:rFonts w:asciiTheme="minorEastAsia" w:eastAsiaTheme="minorEastAsia" w:hAnsiTheme="minorEastAsia" w:hint="eastAsia"/>
          <w:szCs w:val="21"/>
        </w:rPr>
        <w:t>）</w:t>
      </w:r>
      <w:r w:rsidRPr="001B7D27">
        <w:rPr>
          <w:rFonts w:asciiTheme="minorEastAsia" w:eastAsiaTheme="minorEastAsia" w:hAnsiTheme="minorEastAsia" w:hint="eastAsia"/>
          <w:szCs w:val="21"/>
        </w:rPr>
        <w:t>別表の掲げる交付要件を満たすことがわかる書類</w:t>
      </w:r>
    </w:p>
    <w:p w:rsidR="00B54EE8" w:rsidRDefault="00AD5366" w:rsidP="00CE30D3">
      <w:pPr>
        <w:spacing w:line="0" w:lineRule="atLeast"/>
        <w:ind w:right="908" w:firstLineChars="100" w:firstLine="210"/>
        <w:rPr>
          <w:color w:val="000000" w:themeColor="text1"/>
        </w:rPr>
      </w:pPr>
      <w:r>
        <w:rPr>
          <w:rFonts w:asciiTheme="minorEastAsia" w:eastAsiaTheme="minorEastAsia" w:hAnsiTheme="minorEastAsia" w:hint="eastAsia"/>
          <w:szCs w:val="21"/>
        </w:rPr>
        <w:t>（1</w:t>
      </w:r>
      <w:r>
        <w:rPr>
          <w:rFonts w:asciiTheme="minorEastAsia" w:eastAsiaTheme="minorEastAsia" w:hAnsiTheme="minorEastAsia"/>
          <w:szCs w:val="21"/>
        </w:rPr>
        <w:t>3</w:t>
      </w:r>
      <w:r>
        <w:rPr>
          <w:rFonts w:asciiTheme="minorEastAsia" w:eastAsiaTheme="minorEastAsia" w:hAnsiTheme="minorEastAsia" w:hint="eastAsia"/>
          <w:szCs w:val="21"/>
        </w:rPr>
        <w:t>）</w:t>
      </w:r>
      <w:r w:rsidRPr="001B7D27">
        <w:rPr>
          <w:rFonts w:asciiTheme="minorEastAsia" w:eastAsiaTheme="minorEastAsia" w:hAnsiTheme="minorEastAsia" w:hint="eastAsia"/>
          <w:szCs w:val="21"/>
        </w:rPr>
        <w:t>前各号に掲げるもののほか、市長が必要と認める書類</w:t>
      </w:r>
      <w:r w:rsidR="00FD65AB" w:rsidRPr="00326EA2">
        <w:rPr>
          <w:color w:val="000000" w:themeColor="text1"/>
        </w:rPr>
        <w:t xml:space="preserve"> </w:t>
      </w:r>
    </w:p>
    <w:p w:rsidR="00651CF5" w:rsidRDefault="00651CF5" w:rsidP="00CE30D3">
      <w:pPr>
        <w:spacing w:line="0" w:lineRule="atLeast"/>
        <w:ind w:right="908" w:firstLineChars="100" w:firstLine="210"/>
        <w:rPr>
          <w:color w:val="000000" w:themeColor="text1"/>
        </w:rPr>
      </w:pPr>
    </w:p>
    <w:p w:rsidR="00651CF5" w:rsidRPr="00326EA2" w:rsidRDefault="00651CF5" w:rsidP="00CE30D3">
      <w:pPr>
        <w:spacing w:line="0" w:lineRule="atLeast"/>
        <w:ind w:right="908" w:firstLineChars="100" w:firstLine="210"/>
        <w:rPr>
          <w:color w:val="000000" w:themeColor="text1"/>
        </w:rPr>
      </w:pPr>
    </w:p>
    <w:p w:rsidR="00651CF5" w:rsidRPr="00326EA2" w:rsidRDefault="00651CF5" w:rsidP="00B54EE8">
      <w:pPr>
        <w:rPr>
          <w:color w:val="000000" w:themeColor="text1"/>
        </w:rPr>
      </w:pPr>
      <w:r w:rsidRPr="00326EA2">
        <w:rPr>
          <w:rFonts w:ascii="ＭＳ 明朝" w:hAnsi="ＭＳ 明朝" w:hint="eastAsia"/>
          <w:color w:val="000000" w:themeColor="text1"/>
          <w:szCs w:val="21"/>
        </w:rPr>
        <w:lastRenderedPageBreak/>
        <w:t>第</w:t>
      </w:r>
      <w:r>
        <w:rPr>
          <w:rFonts w:hint="eastAsia"/>
          <w:color w:val="000000" w:themeColor="text1"/>
        </w:rPr>
        <w:t>２号様式（第６</w:t>
      </w:r>
      <w:r w:rsidRPr="00326EA2">
        <w:rPr>
          <w:rFonts w:hint="eastAsia"/>
          <w:color w:val="000000" w:themeColor="text1"/>
        </w:rPr>
        <w:t>条関係）</w:t>
      </w:r>
    </w:p>
    <w:p w:rsidR="00651CF5" w:rsidRPr="00326EA2" w:rsidRDefault="00651CF5" w:rsidP="00CE6412">
      <w:pPr>
        <w:ind w:right="-23"/>
        <w:jc w:val="right"/>
        <w:rPr>
          <w:color w:val="000000" w:themeColor="text1"/>
          <w:sz w:val="16"/>
          <w:szCs w:val="16"/>
        </w:rPr>
      </w:pPr>
    </w:p>
    <w:p w:rsidR="00651CF5" w:rsidRPr="00326EA2" w:rsidRDefault="00651CF5" w:rsidP="00B54EE8">
      <w:pPr>
        <w:jc w:val="center"/>
        <w:rPr>
          <w:color w:val="000000" w:themeColor="text1"/>
        </w:rPr>
      </w:pPr>
      <w:r>
        <w:rPr>
          <w:rFonts w:hint="eastAsia"/>
          <w:color w:val="000000" w:themeColor="text1"/>
        </w:rPr>
        <w:t>施設概要書</w:t>
      </w:r>
    </w:p>
    <w:p w:rsidR="00651CF5" w:rsidRPr="00326EA2" w:rsidRDefault="00651CF5" w:rsidP="00B54EE8">
      <w:pPr>
        <w:snapToGrid w:val="0"/>
        <w:ind w:right="908"/>
        <w:rPr>
          <w:color w:val="000000" w:themeColor="text1"/>
          <w:kern w:val="0"/>
        </w:rPr>
      </w:pPr>
    </w:p>
    <w:p w:rsidR="00651CF5" w:rsidRPr="00326EA2" w:rsidRDefault="00651CF5" w:rsidP="0013477C">
      <w:pPr>
        <w:snapToGrid w:val="0"/>
        <w:ind w:right="-10"/>
        <w:rPr>
          <w:color w:val="000000" w:themeColor="text1"/>
          <w:kern w:val="0"/>
        </w:rPr>
      </w:pPr>
      <w:r w:rsidRPr="00326EA2">
        <w:rPr>
          <w:rFonts w:hint="eastAsia"/>
          <w:color w:val="000000" w:themeColor="text1"/>
          <w:kern w:val="0"/>
        </w:rPr>
        <w:t xml:space="preserve">　</w:t>
      </w:r>
    </w:p>
    <w:p w:rsidR="00651CF5" w:rsidRPr="00326EA2" w:rsidRDefault="00651CF5" w:rsidP="00B54EE8">
      <w:pPr>
        <w:spacing w:line="340" w:lineRule="exact"/>
        <w:rPr>
          <w:rFonts w:ascii="ＭＳ 明朝" w:hAnsi="ＭＳ 明朝"/>
          <w:color w:val="000000" w:themeColor="text1"/>
          <w:szCs w:val="21"/>
        </w:rPr>
      </w:pPr>
      <w:r w:rsidRPr="00326EA2">
        <w:rPr>
          <w:rFonts w:hint="eastAsia"/>
          <w:color w:val="000000" w:themeColor="text1"/>
          <w:kern w:val="0"/>
        </w:rPr>
        <w:t xml:space="preserve">１　</w:t>
      </w:r>
      <w:r>
        <w:rPr>
          <w:rFonts w:ascii="ＭＳ 明朝" w:hAnsi="ＭＳ 明朝" w:hint="eastAsia"/>
          <w:color w:val="000000" w:themeColor="text1"/>
          <w:szCs w:val="21"/>
        </w:rPr>
        <w:t>計画の</w:t>
      </w:r>
      <w:r w:rsidRPr="00326EA2">
        <w:rPr>
          <w:rFonts w:ascii="ＭＳ 明朝" w:hAnsi="ＭＳ 明朝" w:hint="eastAsia"/>
          <w:color w:val="000000" w:themeColor="text1"/>
          <w:szCs w:val="21"/>
        </w:rPr>
        <w:t>概要</w:t>
      </w:r>
    </w:p>
    <w:tbl>
      <w:tblPr>
        <w:tblStyle w:val="a8"/>
        <w:tblW w:w="9206" w:type="dxa"/>
        <w:tblLook w:val="04A0" w:firstRow="1" w:lastRow="0" w:firstColumn="1" w:lastColumn="0" w:noHBand="0" w:noVBand="1"/>
      </w:tblPr>
      <w:tblGrid>
        <w:gridCol w:w="2551"/>
        <w:gridCol w:w="2052"/>
        <w:gridCol w:w="2551"/>
        <w:gridCol w:w="1853"/>
        <w:gridCol w:w="199"/>
      </w:tblGrid>
      <w:tr w:rsidR="00651CF5" w:rsidRPr="00C41732" w:rsidTr="0013477C">
        <w:trPr>
          <w:trHeight w:val="542"/>
        </w:trPr>
        <w:tc>
          <w:tcPr>
            <w:tcW w:w="2551" w:type="dxa"/>
            <w:tcBorders>
              <w:right w:val="single" w:sz="4" w:space="0" w:color="auto"/>
            </w:tcBorders>
            <w:shd w:val="clear" w:color="auto" w:fill="D9D9D9" w:themeFill="background1" w:themeFillShade="D9"/>
            <w:vAlign w:val="center"/>
          </w:tcPr>
          <w:p w:rsidR="00651CF5" w:rsidRPr="00C41732" w:rsidRDefault="00651CF5" w:rsidP="0013477C">
            <w:pPr>
              <w:spacing w:line="360" w:lineRule="auto"/>
              <w:jc w:val="distribute"/>
              <w:rPr>
                <w:rFonts w:ascii="ＭＳ 明朝" w:hAnsi="ＭＳ 明朝"/>
              </w:rPr>
            </w:pPr>
            <w:r w:rsidRPr="00C41732">
              <w:rPr>
                <w:rFonts w:ascii="ＭＳ 明朝" w:hAnsi="ＭＳ 明朝" w:hint="eastAsia"/>
              </w:rPr>
              <w:t>所在地</w:t>
            </w:r>
          </w:p>
        </w:tc>
        <w:tc>
          <w:tcPr>
            <w:tcW w:w="6655" w:type="dxa"/>
            <w:gridSpan w:val="4"/>
            <w:tcBorders>
              <w:left w:val="single" w:sz="4" w:space="0" w:color="auto"/>
            </w:tcBorders>
            <w:vAlign w:val="center"/>
          </w:tcPr>
          <w:p w:rsidR="00651CF5" w:rsidRPr="00C41732" w:rsidRDefault="00651CF5" w:rsidP="0013477C">
            <w:pPr>
              <w:spacing w:line="360" w:lineRule="auto"/>
              <w:rPr>
                <w:rFonts w:ascii="ＭＳ 明朝" w:hAnsi="ＭＳ 明朝"/>
              </w:rPr>
            </w:pPr>
          </w:p>
        </w:tc>
      </w:tr>
      <w:tr w:rsidR="00651CF5" w:rsidRPr="00C41732" w:rsidTr="0013477C">
        <w:trPr>
          <w:trHeight w:val="542"/>
        </w:trPr>
        <w:tc>
          <w:tcPr>
            <w:tcW w:w="2551" w:type="dxa"/>
            <w:tcBorders>
              <w:right w:val="single" w:sz="4" w:space="0" w:color="auto"/>
            </w:tcBorders>
            <w:shd w:val="clear" w:color="auto" w:fill="D9D9D9" w:themeFill="background1" w:themeFillShade="D9"/>
            <w:vAlign w:val="center"/>
          </w:tcPr>
          <w:p w:rsidR="00651CF5" w:rsidRPr="00C41732" w:rsidRDefault="00651CF5" w:rsidP="0013477C">
            <w:pPr>
              <w:spacing w:line="360" w:lineRule="auto"/>
              <w:jc w:val="distribute"/>
              <w:rPr>
                <w:rFonts w:ascii="ＭＳ 明朝" w:hAnsi="ＭＳ 明朝"/>
              </w:rPr>
            </w:pPr>
            <w:del w:id="7" w:author="Windows ユーザー" w:date="2026-03-26T18:41:00Z">
              <w:r w:rsidRPr="00C41732" w:rsidDel="00062C40">
                <w:rPr>
                  <w:rFonts w:ascii="ＭＳ 明朝" w:hAnsi="ＭＳ 明朝" w:hint="eastAsia"/>
                </w:rPr>
                <w:delText>ビル</w:delText>
              </w:r>
            </w:del>
            <w:ins w:id="8" w:author="Windows ユーザー" w:date="2026-03-26T18:41:00Z">
              <w:r w:rsidR="00062C40">
                <w:rPr>
                  <w:rFonts w:ascii="ＭＳ 明朝" w:hAnsi="ＭＳ 明朝" w:hint="eastAsia"/>
                </w:rPr>
                <w:t>オフィスビル</w:t>
              </w:r>
            </w:ins>
            <w:r w:rsidRPr="00C41732">
              <w:rPr>
                <w:rFonts w:ascii="ＭＳ 明朝" w:hAnsi="ＭＳ 明朝" w:hint="eastAsia"/>
              </w:rPr>
              <w:t>の名称</w:t>
            </w:r>
          </w:p>
        </w:tc>
        <w:tc>
          <w:tcPr>
            <w:tcW w:w="6655" w:type="dxa"/>
            <w:gridSpan w:val="4"/>
            <w:tcBorders>
              <w:left w:val="single" w:sz="4" w:space="0" w:color="auto"/>
            </w:tcBorders>
            <w:vAlign w:val="center"/>
          </w:tcPr>
          <w:p w:rsidR="00651CF5" w:rsidRPr="00C41732" w:rsidRDefault="00651CF5" w:rsidP="0013477C">
            <w:pPr>
              <w:spacing w:line="360" w:lineRule="auto"/>
              <w:jc w:val="left"/>
              <w:rPr>
                <w:rFonts w:ascii="ＭＳ 明朝" w:hAnsi="ＭＳ 明朝"/>
              </w:rPr>
            </w:pPr>
          </w:p>
        </w:tc>
      </w:tr>
      <w:tr w:rsidR="00651CF5" w:rsidRPr="00C41732" w:rsidTr="0013477C">
        <w:trPr>
          <w:trHeight w:val="542"/>
        </w:trPr>
        <w:tc>
          <w:tcPr>
            <w:tcW w:w="2551" w:type="dxa"/>
            <w:tcBorders>
              <w:right w:val="single" w:sz="4" w:space="0" w:color="auto"/>
            </w:tcBorders>
            <w:shd w:val="clear" w:color="auto" w:fill="D9D9D9" w:themeFill="background1" w:themeFillShade="D9"/>
            <w:vAlign w:val="center"/>
          </w:tcPr>
          <w:p w:rsidR="00651CF5" w:rsidRPr="00C41732" w:rsidRDefault="00651CF5" w:rsidP="0013477C">
            <w:pPr>
              <w:spacing w:line="360" w:lineRule="auto"/>
              <w:jc w:val="distribute"/>
              <w:rPr>
                <w:rFonts w:ascii="ＭＳ 明朝" w:hAnsi="ＭＳ 明朝"/>
              </w:rPr>
            </w:pPr>
            <w:r w:rsidRPr="00C41732">
              <w:rPr>
                <w:rFonts w:ascii="ＭＳ 明朝" w:hAnsi="ＭＳ 明朝" w:hint="eastAsia"/>
              </w:rPr>
              <w:t>工事契約締結（予定）日</w:t>
            </w:r>
          </w:p>
        </w:tc>
        <w:tc>
          <w:tcPr>
            <w:tcW w:w="2052" w:type="dxa"/>
            <w:tcBorders>
              <w:right w:val="single" w:sz="4" w:space="0" w:color="auto"/>
            </w:tcBorders>
            <w:shd w:val="clear" w:color="auto" w:fill="auto"/>
          </w:tcPr>
          <w:p w:rsidR="00651CF5" w:rsidRPr="00C41732" w:rsidRDefault="00651CF5" w:rsidP="0013477C">
            <w:pPr>
              <w:spacing w:line="360" w:lineRule="auto"/>
              <w:rPr>
                <w:rFonts w:ascii="ＭＳ 明朝" w:hAnsi="ＭＳ 明朝"/>
              </w:rPr>
            </w:pPr>
          </w:p>
        </w:tc>
        <w:tc>
          <w:tcPr>
            <w:tcW w:w="2551" w:type="dxa"/>
            <w:tcBorders>
              <w:left w:val="single" w:sz="4" w:space="0" w:color="auto"/>
            </w:tcBorders>
            <w:shd w:val="clear" w:color="auto" w:fill="D9D9D9" w:themeFill="background1" w:themeFillShade="D9"/>
            <w:vAlign w:val="center"/>
          </w:tcPr>
          <w:p w:rsidR="00651CF5" w:rsidRPr="00C41732" w:rsidRDefault="00651CF5" w:rsidP="0013477C">
            <w:pPr>
              <w:spacing w:line="360" w:lineRule="auto"/>
              <w:jc w:val="distribute"/>
              <w:rPr>
                <w:rFonts w:ascii="ＭＳ 明朝" w:hAnsi="ＭＳ 明朝"/>
              </w:rPr>
            </w:pPr>
            <w:r w:rsidRPr="00C41732">
              <w:rPr>
                <w:rFonts w:ascii="ＭＳ 明朝" w:hAnsi="ＭＳ 明朝" w:hint="eastAsia"/>
              </w:rPr>
              <w:t>着工（予定）日</w:t>
            </w:r>
          </w:p>
        </w:tc>
        <w:tc>
          <w:tcPr>
            <w:tcW w:w="2052" w:type="dxa"/>
            <w:gridSpan w:val="2"/>
            <w:tcBorders>
              <w:left w:val="single" w:sz="4" w:space="0" w:color="auto"/>
            </w:tcBorders>
            <w:shd w:val="clear" w:color="auto" w:fill="auto"/>
          </w:tcPr>
          <w:p w:rsidR="00651CF5" w:rsidRPr="00C41732" w:rsidRDefault="00651CF5" w:rsidP="0013477C">
            <w:pPr>
              <w:spacing w:line="360" w:lineRule="auto"/>
              <w:rPr>
                <w:rFonts w:ascii="ＭＳ 明朝" w:hAnsi="ＭＳ 明朝"/>
              </w:rPr>
            </w:pPr>
          </w:p>
        </w:tc>
      </w:tr>
      <w:tr w:rsidR="00651CF5" w:rsidRPr="00C41732" w:rsidTr="0013477C">
        <w:trPr>
          <w:gridAfter w:val="1"/>
          <w:wAfter w:w="199" w:type="dxa"/>
          <w:trHeight w:val="542"/>
        </w:trPr>
        <w:tc>
          <w:tcPr>
            <w:tcW w:w="2551" w:type="dxa"/>
            <w:tcBorders>
              <w:right w:val="single" w:sz="4" w:space="0" w:color="auto"/>
            </w:tcBorders>
            <w:shd w:val="clear" w:color="auto" w:fill="D9D9D9" w:themeFill="background1" w:themeFillShade="D9"/>
            <w:vAlign w:val="center"/>
          </w:tcPr>
          <w:p w:rsidR="00651CF5" w:rsidRPr="00C41732" w:rsidRDefault="00651CF5" w:rsidP="0013477C">
            <w:pPr>
              <w:spacing w:line="360" w:lineRule="auto"/>
              <w:jc w:val="distribute"/>
              <w:rPr>
                <w:rFonts w:ascii="ＭＳ 明朝" w:hAnsi="ＭＳ 明朝"/>
              </w:rPr>
            </w:pPr>
            <w:r w:rsidRPr="00C41732">
              <w:rPr>
                <w:rFonts w:ascii="ＭＳ 明朝" w:hAnsi="ＭＳ 明朝" w:hint="eastAsia"/>
              </w:rPr>
              <w:t>竣工（予定）日</w:t>
            </w:r>
          </w:p>
        </w:tc>
        <w:tc>
          <w:tcPr>
            <w:tcW w:w="2052" w:type="dxa"/>
            <w:tcBorders>
              <w:right w:val="single" w:sz="4" w:space="0" w:color="auto"/>
            </w:tcBorders>
            <w:shd w:val="clear" w:color="auto" w:fill="auto"/>
          </w:tcPr>
          <w:p w:rsidR="00651CF5" w:rsidRPr="00C41732" w:rsidRDefault="00651CF5" w:rsidP="0013477C">
            <w:pPr>
              <w:spacing w:line="360" w:lineRule="auto"/>
              <w:rPr>
                <w:rFonts w:ascii="ＭＳ 明朝" w:hAnsi="ＭＳ 明朝"/>
              </w:rPr>
            </w:pPr>
          </w:p>
        </w:tc>
        <w:tc>
          <w:tcPr>
            <w:tcW w:w="4404" w:type="dxa"/>
            <w:gridSpan w:val="2"/>
            <w:tcBorders>
              <w:right w:val="nil"/>
            </w:tcBorders>
            <w:shd w:val="clear" w:color="auto" w:fill="auto"/>
            <w:vAlign w:val="center"/>
          </w:tcPr>
          <w:p w:rsidR="00651CF5" w:rsidRPr="00C41732" w:rsidRDefault="00651CF5" w:rsidP="0013477C">
            <w:pPr>
              <w:spacing w:line="360" w:lineRule="auto"/>
              <w:jc w:val="distribute"/>
              <w:rPr>
                <w:rFonts w:ascii="ＭＳ 明朝" w:hAnsi="ＭＳ 明朝"/>
              </w:rPr>
            </w:pPr>
          </w:p>
        </w:tc>
      </w:tr>
      <w:tr w:rsidR="00651CF5" w:rsidRPr="00C41732" w:rsidTr="0013477C">
        <w:trPr>
          <w:trHeight w:val="542"/>
        </w:trPr>
        <w:tc>
          <w:tcPr>
            <w:tcW w:w="2551" w:type="dxa"/>
            <w:tcBorders>
              <w:right w:val="single" w:sz="4" w:space="0" w:color="auto"/>
            </w:tcBorders>
            <w:shd w:val="clear" w:color="auto" w:fill="D9D9D9" w:themeFill="background1" w:themeFillShade="D9"/>
            <w:vAlign w:val="center"/>
          </w:tcPr>
          <w:p w:rsidR="00651CF5" w:rsidRPr="00C41732" w:rsidRDefault="00651CF5" w:rsidP="0013477C">
            <w:pPr>
              <w:spacing w:line="360" w:lineRule="auto"/>
              <w:jc w:val="distribute"/>
              <w:rPr>
                <w:rFonts w:ascii="ＭＳ 明朝" w:hAnsi="ＭＳ 明朝"/>
              </w:rPr>
            </w:pPr>
            <w:r w:rsidRPr="00C41732">
              <w:rPr>
                <w:rFonts w:ascii="ＭＳ 明朝" w:hAnsi="ＭＳ 明朝" w:hint="eastAsia"/>
              </w:rPr>
              <w:t>建築面積</w:t>
            </w:r>
          </w:p>
        </w:tc>
        <w:tc>
          <w:tcPr>
            <w:tcW w:w="2052" w:type="dxa"/>
            <w:tcBorders>
              <w:right w:val="single" w:sz="4" w:space="0" w:color="auto"/>
            </w:tcBorders>
            <w:shd w:val="clear" w:color="auto" w:fill="auto"/>
            <w:vAlign w:val="center"/>
          </w:tcPr>
          <w:p w:rsidR="00651CF5" w:rsidRPr="00C41732" w:rsidRDefault="00651CF5" w:rsidP="0013477C">
            <w:pPr>
              <w:spacing w:line="360" w:lineRule="auto"/>
              <w:jc w:val="right"/>
              <w:rPr>
                <w:rFonts w:ascii="ＭＳ 明朝" w:hAnsi="ＭＳ 明朝"/>
              </w:rPr>
            </w:pPr>
            <w:r w:rsidRPr="00C41732">
              <w:rPr>
                <w:rFonts w:ascii="ＭＳ 明朝" w:hAnsi="ＭＳ 明朝" w:hint="eastAsia"/>
              </w:rPr>
              <w:t>㎡</w:t>
            </w:r>
          </w:p>
        </w:tc>
        <w:tc>
          <w:tcPr>
            <w:tcW w:w="2551" w:type="dxa"/>
            <w:tcBorders>
              <w:right w:val="nil"/>
            </w:tcBorders>
            <w:shd w:val="clear" w:color="auto" w:fill="D9D9D9" w:themeFill="background1" w:themeFillShade="D9"/>
            <w:vAlign w:val="center"/>
          </w:tcPr>
          <w:p w:rsidR="00651CF5" w:rsidRPr="00C41732" w:rsidRDefault="00651CF5" w:rsidP="0013477C">
            <w:pPr>
              <w:spacing w:line="360" w:lineRule="auto"/>
              <w:jc w:val="distribute"/>
              <w:rPr>
                <w:rFonts w:ascii="ＭＳ 明朝" w:hAnsi="ＭＳ 明朝"/>
              </w:rPr>
            </w:pPr>
            <w:r w:rsidRPr="00C41732">
              <w:rPr>
                <w:rFonts w:ascii="ＭＳ 明朝" w:hAnsi="ＭＳ 明朝" w:hint="eastAsia"/>
              </w:rPr>
              <w:t>敷地面積</w:t>
            </w:r>
          </w:p>
        </w:tc>
        <w:tc>
          <w:tcPr>
            <w:tcW w:w="2052" w:type="dxa"/>
            <w:gridSpan w:val="2"/>
            <w:tcBorders>
              <w:right w:val="single" w:sz="4" w:space="0" w:color="auto"/>
            </w:tcBorders>
            <w:shd w:val="clear" w:color="auto" w:fill="auto"/>
            <w:vAlign w:val="center"/>
          </w:tcPr>
          <w:p w:rsidR="00651CF5" w:rsidRPr="00C41732" w:rsidRDefault="00651CF5" w:rsidP="0013477C">
            <w:pPr>
              <w:spacing w:line="360" w:lineRule="auto"/>
              <w:jc w:val="right"/>
              <w:rPr>
                <w:rFonts w:ascii="ＭＳ 明朝" w:hAnsi="ＭＳ 明朝"/>
              </w:rPr>
            </w:pPr>
            <w:r w:rsidRPr="00C41732">
              <w:rPr>
                <w:rFonts w:ascii="ＭＳ 明朝" w:hAnsi="ＭＳ 明朝" w:hint="eastAsia"/>
              </w:rPr>
              <w:t>㎡</w:t>
            </w:r>
          </w:p>
        </w:tc>
      </w:tr>
      <w:tr w:rsidR="00651CF5" w:rsidRPr="00C41732" w:rsidTr="0013477C">
        <w:trPr>
          <w:trHeight w:val="542"/>
        </w:trPr>
        <w:tc>
          <w:tcPr>
            <w:tcW w:w="2551" w:type="dxa"/>
            <w:tcBorders>
              <w:right w:val="single" w:sz="4" w:space="0" w:color="auto"/>
            </w:tcBorders>
            <w:shd w:val="clear" w:color="auto" w:fill="D9D9D9" w:themeFill="background1" w:themeFillShade="D9"/>
            <w:vAlign w:val="center"/>
          </w:tcPr>
          <w:p w:rsidR="00651CF5" w:rsidRPr="00C41732" w:rsidRDefault="00651CF5" w:rsidP="0013477C">
            <w:pPr>
              <w:spacing w:line="360" w:lineRule="auto"/>
              <w:jc w:val="distribute"/>
              <w:rPr>
                <w:rFonts w:ascii="ＭＳ 明朝" w:hAnsi="ＭＳ 明朝"/>
              </w:rPr>
            </w:pPr>
            <w:r w:rsidRPr="00C41732">
              <w:rPr>
                <w:rFonts w:ascii="ＭＳ 明朝" w:hAnsi="ＭＳ 明朝" w:hint="eastAsia"/>
              </w:rPr>
              <w:t>延床面積</w:t>
            </w:r>
          </w:p>
        </w:tc>
        <w:tc>
          <w:tcPr>
            <w:tcW w:w="2052" w:type="dxa"/>
            <w:tcBorders>
              <w:right w:val="single" w:sz="4" w:space="0" w:color="auto"/>
            </w:tcBorders>
            <w:shd w:val="clear" w:color="auto" w:fill="auto"/>
            <w:vAlign w:val="center"/>
          </w:tcPr>
          <w:p w:rsidR="00651CF5" w:rsidRPr="00C41732" w:rsidRDefault="00651CF5" w:rsidP="0013477C">
            <w:pPr>
              <w:spacing w:line="360" w:lineRule="auto"/>
              <w:jc w:val="right"/>
              <w:rPr>
                <w:rFonts w:ascii="ＭＳ 明朝" w:hAnsi="ＭＳ 明朝"/>
              </w:rPr>
            </w:pPr>
            <w:r w:rsidRPr="00C41732">
              <w:rPr>
                <w:rFonts w:ascii="ＭＳ 明朝" w:hAnsi="ＭＳ 明朝" w:hint="eastAsia"/>
              </w:rPr>
              <w:t>㎡</w:t>
            </w:r>
          </w:p>
        </w:tc>
        <w:tc>
          <w:tcPr>
            <w:tcW w:w="2551" w:type="dxa"/>
            <w:tcBorders>
              <w:right w:val="nil"/>
            </w:tcBorders>
            <w:shd w:val="clear" w:color="auto" w:fill="D9D9D9" w:themeFill="background1" w:themeFillShade="D9"/>
            <w:vAlign w:val="center"/>
          </w:tcPr>
          <w:p w:rsidR="00651CF5" w:rsidRDefault="00651CF5" w:rsidP="0013477C">
            <w:pPr>
              <w:spacing w:line="240" w:lineRule="exact"/>
              <w:jc w:val="distribute"/>
              <w:rPr>
                <w:rFonts w:ascii="ＭＳ 明朝" w:hAnsi="ＭＳ 明朝"/>
              </w:rPr>
            </w:pPr>
            <w:r w:rsidRPr="00A123FB">
              <w:rPr>
                <w:rFonts w:ascii="ＭＳ 明朝" w:hAnsi="ＭＳ 明朝" w:hint="eastAsia"/>
              </w:rPr>
              <w:t>賃貸用オフィス</w:t>
            </w:r>
          </w:p>
          <w:p w:rsidR="00651CF5" w:rsidRPr="006C25F8" w:rsidRDefault="00651CF5" w:rsidP="0013477C">
            <w:pPr>
              <w:spacing w:line="240" w:lineRule="exact"/>
              <w:jc w:val="distribute"/>
              <w:rPr>
                <w:rFonts w:ascii="ＭＳ 明朝" w:hAnsi="ＭＳ 明朝"/>
                <w:sz w:val="16"/>
              </w:rPr>
            </w:pPr>
            <w:r w:rsidRPr="00A123FB">
              <w:rPr>
                <w:rFonts w:ascii="ＭＳ 明朝" w:hAnsi="ＭＳ 明朝" w:hint="eastAsia"/>
              </w:rPr>
              <w:t>部分の床面積</w:t>
            </w:r>
            <w:r>
              <w:rPr>
                <w:rFonts w:ascii="ＭＳ 明朝" w:hAnsi="ＭＳ 明朝" w:hint="eastAsia"/>
              </w:rPr>
              <w:t>…ａ</w:t>
            </w:r>
          </w:p>
        </w:tc>
        <w:tc>
          <w:tcPr>
            <w:tcW w:w="2052" w:type="dxa"/>
            <w:gridSpan w:val="2"/>
            <w:tcBorders>
              <w:right w:val="single" w:sz="4" w:space="0" w:color="auto"/>
            </w:tcBorders>
            <w:shd w:val="clear" w:color="auto" w:fill="auto"/>
            <w:vAlign w:val="center"/>
          </w:tcPr>
          <w:p w:rsidR="00651CF5" w:rsidRPr="00C41732" w:rsidRDefault="00651CF5" w:rsidP="0013477C">
            <w:pPr>
              <w:spacing w:line="360" w:lineRule="auto"/>
              <w:jc w:val="right"/>
              <w:rPr>
                <w:rFonts w:ascii="ＭＳ 明朝" w:hAnsi="ＭＳ 明朝"/>
              </w:rPr>
            </w:pPr>
            <w:r w:rsidRPr="00C41732">
              <w:rPr>
                <w:rFonts w:ascii="ＭＳ 明朝" w:hAnsi="ＭＳ 明朝" w:hint="eastAsia"/>
              </w:rPr>
              <w:t>㎡</w:t>
            </w:r>
          </w:p>
        </w:tc>
      </w:tr>
      <w:tr w:rsidR="00651CF5" w:rsidRPr="00C41732" w:rsidTr="0013477C">
        <w:trPr>
          <w:trHeight w:val="542"/>
        </w:trPr>
        <w:tc>
          <w:tcPr>
            <w:tcW w:w="2551" w:type="dxa"/>
            <w:tcBorders>
              <w:right w:val="single" w:sz="4" w:space="0" w:color="auto"/>
            </w:tcBorders>
            <w:shd w:val="clear" w:color="auto" w:fill="D9D9D9" w:themeFill="background1" w:themeFillShade="D9"/>
            <w:vAlign w:val="center"/>
          </w:tcPr>
          <w:p w:rsidR="00651CF5" w:rsidRPr="00C41732" w:rsidRDefault="00651CF5" w:rsidP="0013477C">
            <w:pPr>
              <w:spacing w:line="240" w:lineRule="exact"/>
              <w:jc w:val="distribute"/>
              <w:rPr>
                <w:rFonts w:ascii="ＭＳ 明朝" w:hAnsi="ＭＳ 明朝"/>
              </w:rPr>
            </w:pPr>
            <w:r>
              <w:rPr>
                <w:rFonts w:ascii="ＭＳ 明朝" w:hAnsi="ＭＳ 明朝" w:hint="eastAsia"/>
              </w:rPr>
              <w:t>ａの内、補助事業者の関連企業等の利用面積</w:t>
            </w:r>
          </w:p>
        </w:tc>
        <w:tc>
          <w:tcPr>
            <w:tcW w:w="2052" w:type="dxa"/>
            <w:tcBorders>
              <w:right w:val="single" w:sz="4" w:space="0" w:color="auto"/>
            </w:tcBorders>
            <w:shd w:val="clear" w:color="auto" w:fill="auto"/>
            <w:vAlign w:val="center"/>
          </w:tcPr>
          <w:p w:rsidR="00651CF5" w:rsidRPr="00A123FB" w:rsidRDefault="00651CF5" w:rsidP="0013477C">
            <w:pPr>
              <w:spacing w:line="360" w:lineRule="auto"/>
              <w:jc w:val="right"/>
              <w:rPr>
                <w:rFonts w:ascii="ＭＳ 明朝" w:hAnsi="ＭＳ 明朝"/>
              </w:rPr>
            </w:pPr>
            <w:r>
              <w:rPr>
                <w:rFonts w:ascii="ＭＳ 明朝" w:hAnsi="ＭＳ 明朝" w:hint="eastAsia"/>
              </w:rPr>
              <w:t>㎡</w:t>
            </w:r>
          </w:p>
        </w:tc>
        <w:tc>
          <w:tcPr>
            <w:tcW w:w="2551" w:type="dxa"/>
            <w:tcBorders>
              <w:right w:val="nil"/>
            </w:tcBorders>
            <w:shd w:val="clear" w:color="auto" w:fill="D9D9D9" w:themeFill="background1" w:themeFillShade="D9"/>
            <w:vAlign w:val="center"/>
          </w:tcPr>
          <w:p w:rsidR="00651CF5" w:rsidRPr="00A123FB" w:rsidRDefault="00651CF5" w:rsidP="0013477C">
            <w:pPr>
              <w:spacing w:line="240" w:lineRule="exact"/>
              <w:jc w:val="distribute"/>
              <w:rPr>
                <w:rFonts w:ascii="ＭＳ 明朝" w:hAnsi="ＭＳ 明朝"/>
              </w:rPr>
            </w:pPr>
            <w:r>
              <w:rPr>
                <w:rFonts w:ascii="ＭＳ 明朝" w:hAnsi="ＭＳ 明朝" w:hint="eastAsia"/>
              </w:rPr>
              <w:t>構造・階数</w:t>
            </w:r>
          </w:p>
        </w:tc>
        <w:tc>
          <w:tcPr>
            <w:tcW w:w="2052" w:type="dxa"/>
            <w:gridSpan w:val="2"/>
            <w:tcBorders>
              <w:right w:val="single" w:sz="4" w:space="0" w:color="auto"/>
            </w:tcBorders>
            <w:shd w:val="clear" w:color="auto" w:fill="auto"/>
            <w:vAlign w:val="center"/>
          </w:tcPr>
          <w:p w:rsidR="00651CF5" w:rsidRPr="00C41732" w:rsidRDefault="00651CF5" w:rsidP="0013477C">
            <w:pPr>
              <w:spacing w:line="360" w:lineRule="auto"/>
              <w:jc w:val="right"/>
              <w:rPr>
                <w:rFonts w:ascii="ＭＳ 明朝" w:hAnsi="ＭＳ 明朝"/>
              </w:rPr>
            </w:pPr>
          </w:p>
        </w:tc>
      </w:tr>
      <w:tr w:rsidR="00651CF5" w:rsidRPr="00C41732" w:rsidTr="0013477C">
        <w:trPr>
          <w:trHeight w:val="542"/>
        </w:trPr>
        <w:tc>
          <w:tcPr>
            <w:tcW w:w="2551" w:type="dxa"/>
            <w:tcBorders>
              <w:right w:val="single" w:sz="4" w:space="0" w:color="auto"/>
            </w:tcBorders>
            <w:shd w:val="clear" w:color="auto" w:fill="D9D9D9" w:themeFill="background1" w:themeFillShade="D9"/>
            <w:vAlign w:val="center"/>
          </w:tcPr>
          <w:p w:rsidR="00651CF5" w:rsidRPr="00C41732" w:rsidRDefault="00651CF5" w:rsidP="0013477C">
            <w:pPr>
              <w:spacing w:line="360" w:lineRule="auto"/>
              <w:jc w:val="distribute"/>
              <w:rPr>
                <w:rFonts w:ascii="ＭＳ 明朝" w:hAnsi="ＭＳ 明朝"/>
              </w:rPr>
            </w:pPr>
            <w:r w:rsidRPr="00C41732">
              <w:rPr>
                <w:rFonts w:ascii="ＭＳ 明朝" w:hAnsi="ＭＳ 明朝" w:hint="eastAsia"/>
              </w:rPr>
              <w:t>用途地域</w:t>
            </w:r>
          </w:p>
        </w:tc>
        <w:tc>
          <w:tcPr>
            <w:tcW w:w="2052" w:type="dxa"/>
            <w:tcBorders>
              <w:right w:val="single" w:sz="4" w:space="0" w:color="auto"/>
            </w:tcBorders>
            <w:shd w:val="clear" w:color="auto" w:fill="auto"/>
            <w:vAlign w:val="center"/>
          </w:tcPr>
          <w:p w:rsidR="00651CF5" w:rsidRPr="00C41732" w:rsidRDefault="00651CF5" w:rsidP="0013477C">
            <w:pPr>
              <w:spacing w:line="360" w:lineRule="auto"/>
              <w:jc w:val="right"/>
              <w:rPr>
                <w:rFonts w:ascii="ＭＳ 明朝" w:hAnsi="ＭＳ 明朝"/>
              </w:rPr>
            </w:pPr>
          </w:p>
        </w:tc>
        <w:tc>
          <w:tcPr>
            <w:tcW w:w="2551" w:type="dxa"/>
            <w:tcBorders>
              <w:right w:val="single" w:sz="4" w:space="0" w:color="auto"/>
            </w:tcBorders>
            <w:shd w:val="clear" w:color="auto" w:fill="D9D9D9" w:themeFill="background1" w:themeFillShade="D9"/>
            <w:vAlign w:val="center"/>
          </w:tcPr>
          <w:p w:rsidR="00651CF5" w:rsidRPr="00C41732" w:rsidRDefault="00651CF5" w:rsidP="0013477C">
            <w:pPr>
              <w:spacing w:line="360" w:lineRule="auto"/>
              <w:jc w:val="distribute"/>
              <w:rPr>
                <w:rFonts w:ascii="ＭＳ 明朝" w:hAnsi="ＭＳ 明朝"/>
              </w:rPr>
            </w:pPr>
            <w:r w:rsidRPr="00C41732">
              <w:rPr>
                <w:rFonts w:ascii="ＭＳ 明朝" w:hAnsi="ＭＳ 明朝" w:hint="eastAsia"/>
              </w:rPr>
              <w:t>容積率</w:t>
            </w:r>
          </w:p>
        </w:tc>
        <w:tc>
          <w:tcPr>
            <w:tcW w:w="2052" w:type="dxa"/>
            <w:gridSpan w:val="2"/>
            <w:tcBorders>
              <w:right w:val="single" w:sz="4" w:space="0" w:color="auto"/>
            </w:tcBorders>
            <w:shd w:val="clear" w:color="auto" w:fill="auto"/>
            <w:vAlign w:val="center"/>
          </w:tcPr>
          <w:p w:rsidR="00651CF5" w:rsidRPr="00C41732" w:rsidRDefault="00651CF5" w:rsidP="0013477C">
            <w:pPr>
              <w:spacing w:line="360" w:lineRule="auto"/>
              <w:jc w:val="right"/>
              <w:rPr>
                <w:rFonts w:ascii="ＭＳ 明朝" w:hAnsi="ＭＳ 明朝"/>
              </w:rPr>
            </w:pPr>
            <w:r w:rsidRPr="00C41732">
              <w:rPr>
                <w:rFonts w:ascii="ＭＳ 明朝" w:hAnsi="ＭＳ 明朝" w:hint="eastAsia"/>
              </w:rPr>
              <w:t>％</w:t>
            </w:r>
          </w:p>
        </w:tc>
      </w:tr>
      <w:tr w:rsidR="00651CF5" w:rsidRPr="00C41732" w:rsidTr="0013477C">
        <w:trPr>
          <w:gridAfter w:val="3"/>
          <w:wAfter w:w="4603" w:type="dxa"/>
          <w:trHeight w:val="542"/>
        </w:trPr>
        <w:tc>
          <w:tcPr>
            <w:tcW w:w="2551" w:type="dxa"/>
            <w:tcBorders>
              <w:right w:val="nil"/>
            </w:tcBorders>
            <w:shd w:val="clear" w:color="auto" w:fill="D9D9D9" w:themeFill="background1" w:themeFillShade="D9"/>
            <w:vAlign w:val="center"/>
          </w:tcPr>
          <w:p w:rsidR="00651CF5" w:rsidRPr="00C41732" w:rsidRDefault="00651CF5" w:rsidP="0013477C">
            <w:pPr>
              <w:spacing w:line="360" w:lineRule="auto"/>
              <w:jc w:val="distribute"/>
              <w:rPr>
                <w:rFonts w:ascii="ＭＳ 明朝" w:hAnsi="ＭＳ 明朝"/>
              </w:rPr>
            </w:pPr>
            <w:r w:rsidRPr="00C41732">
              <w:rPr>
                <w:rFonts w:ascii="ＭＳ 明朝" w:hAnsi="ＭＳ 明朝" w:hint="eastAsia"/>
              </w:rPr>
              <w:t>建ぺい率</w:t>
            </w:r>
          </w:p>
        </w:tc>
        <w:tc>
          <w:tcPr>
            <w:tcW w:w="2052" w:type="dxa"/>
            <w:tcBorders>
              <w:right w:val="single" w:sz="4" w:space="0" w:color="auto"/>
            </w:tcBorders>
            <w:shd w:val="clear" w:color="auto" w:fill="auto"/>
            <w:vAlign w:val="center"/>
          </w:tcPr>
          <w:p w:rsidR="00651CF5" w:rsidRPr="00C41732" w:rsidRDefault="00651CF5" w:rsidP="0013477C">
            <w:pPr>
              <w:spacing w:line="360" w:lineRule="auto"/>
              <w:jc w:val="right"/>
              <w:rPr>
                <w:rFonts w:ascii="ＭＳ 明朝" w:hAnsi="ＭＳ 明朝"/>
              </w:rPr>
            </w:pPr>
            <w:r w:rsidRPr="00C41732">
              <w:rPr>
                <w:rFonts w:ascii="ＭＳ 明朝" w:hAnsi="ＭＳ 明朝" w:hint="eastAsia"/>
              </w:rPr>
              <w:t>％</w:t>
            </w:r>
          </w:p>
        </w:tc>
      </w:tr>
    </w:tbl>
    <w:p w:rsidR="00651CF5" w:rsidRDefault="00651CF5"/>
    <w:p w:rsidR="00651CF5" w:rsidRDefault="00651CF5">
      <w:r>
        <w:rPr>
          <w:rFonts w:hint="eastAsia"/>
        </w:rPr>
        <w:t>２　オフィス仕様等</w:t>
      </w:r>
    </w:p>
    <w:tbl>
      <w:tblPr>
        <w:tblStyle w:val="a8"/>
        <w:tblW w:w="9209" w:type="dxa"/>
        <w:tblLook w:val="04A0" w:firstRow="1" w:lastRow="0" w:firstColumn="1" w:lastColumn="0" w:noHBand="0" w:noVBand="1"/>
      </w:tblPr>
      <w:tblGrid>
        <w:gridCol w:w="2551"/>
        <w:gridCol w:w="2052"/>
        <w:gridCol w:w="2551"/>
        <w:gridCol w:w="2055"/>
      </w:tblGrid>
      <w:tr w:rsidR="00651CF5" w:rsidRPr="00C41732" w:rsidTr="0013477C">
        <w:trPr>
          <w:trHeight w:val="542"/>
        </w:trPr>
        <w:tc>
          <w:tcPr>
            <w:tcW w:w="2551" w:type="dxa"/>
            <w:tcBorders>
              <w:right w:val="single" w:sz="4" w:space="0" w:color="auto"/>
            </w:tcBorders>
            <w:shd w:val="clear" w:color="auto" w:fill="D9D9D9" w:themeFill="background1" w:themeFillShade="D9"/>
            <w:vAlign w:val="center"/>
          </w:tcPr>
          <w:p w:rsidR="00651CF5" w:rsidRPr="00C41732" w:rsidRDefault="00651CF5" w:rsidP="0013477C">
            <w:pPr>
              <w:spacing w:line="360" w:lineRule="auto"/>
              <w:jc w:val="distribute"/>
              <w:rPr>
                <w:rFonts w:ascii="ＭＳ 明朝" w:hAnsi="ＭＳ 明朝"/>
              </w:rPr>
            </w:pPr>
            <w:r>
              <w:rPr>
                <w:rFonts w:ascii="ＭＳ 明朝" w:hAnsi="ＭＳ 明朝" w:hint="eastAsia"/>
              </w:rPr>
              <w:t>天井高さ</w:t>
            </w:r>
          </w:p>
        </w:tc>
        <w:tc>
          <w:tcPr>
            <w:tcW w:w="2052" w:type="dxa"/>
            <w:tcBorders>
              <w:right w:val="single" w:sz="4" w:space="0" w:color="auto"/>
            </w:tcBorders>
            <w:shd w:val="clear" w:color="auto" w:fill="auto"/>
            <w:vAlign w:val="center"/>
          </w:tcPr>
          <w:p w:rsidR="00651CF5" w:rsidRPr="00C41732" w:rsidRDefault="00651CF5" w:rsidP="0013477C">
            <w:pPr>
              <w:spacing w:line="360" w:lineRule="auto"/>
              <w:jc w:val="right"/>
              <w:rPr>
                <w:rFonts w:ascii="ＭＳ 明朝" w:hAnsi="ＭＳ 明朝"/>
              </w:rPr>
            </w:pPr>
            <w:r>
              <w:rPr>
                <w:rFonts w:ascii="ＭＳ 明朝" w:hAnsi="ＭＳ 明朝" w:hint="eastAsia"/>
              </w:rPr>
              <w:t>ｍ</w:t>
            </w:r>
          </w:p>
        </w:tc>
        <w:tc>
          <w:tcPr>
            <w:tcW w:w="2551" w:type="dxa"/>
            <w:tcBorders>
              <w:right w:val="nil"/>
            </w:tcBorders>
            <w:shd w:val="clear" w:color="auto" w:fill="D9D9D9" w:themeFill="background1" w:themeFillShade="D9"/>
            <w:vAlign w:val="center"/>
          </w:tcPr>
          <w:p w:rsidR="00651CF5" w:rsidRPr="00C41732" w:rsidRDefault="00651CF5" w:rsidP="0013477C">
            <w:pPr>
              <w:spacing w:line="360" w:lineRule="auto"/>
              <w:jc w:val="distribute"/>
              <w:rPr>
                <w:rFonts w:ascii="ＭＳ 明朝" w:hAnsi="ＭＳ 明朝"/>
              </w:rPr>
            </w:pPr>
            <w:r>
              <w:rPr>
                <w:rFonts w:ascii="ＭＳ 明朝" w:hAnsi="ＭＳ 明朝" w:hint="eastAsia"/>
              </w:rPr>
              <w:t>ＯＡ床の高さ</w:t>
            </w:r>
          </w:p>
        </w:tc>
        <w:tc>
          <w:tcPr>
            <w:tcW w:w="2052" w:type="dxa"/>
            <w:tcBorders>
              <w:right w:val="single" w:sz="4" w:space="0" w:color="auto"/>
            </w:tcBorders>
            <w:shd w:val="clear" w:color="auto" w:fill="auto"/>
            <w:vAlign w:val="center"/>
          </w:tcPr>
          <w:p w:rsidR="00651CF5" w:rsidRPr="00C41732" w:rsidRDefault="00651CF5" w:rsidP="0013477C">
            <w:pPr>
              <w:spacing w:line="360" w:lineRule="auto"/>
              <w:jc w:val="right"/>
              <w:rPr>
                <w:rFonts w:ascii="ＭＳ 明朝" w:hAnsi="ＭＳ 明朝"/>
              </w:rPr>
            </w:pPr>
            <w:r>
              <w:rPr>
                <w:rFonts w:ascii="ＭＳ 明朝" w:hAnsi="ＭＳ 明朝" w:hint="eastAsia"/>
              </w:rPr>
              <w:t>ｍｍ</w:t>
            </w:r>
          </w:p>
        </w:tc>
      </w:tr>
      <w:tr w:rsidR="00651CF5" w:rsidRPr="00C41732" w:rsidTr="0013477C">
        <w:trPr>
          <w:trHeight w:val="388"/>
        </w:trPr>
        <w:tc>
          <w:tcPr>
            <w:tcW w:w="2551" w:type="dxa"/>
            <w:tcBorders>
              <w:top w:val="single" w:sz="4" w:space="0" w:color="auto"/>
              <w:bottom w:val="single" w:sz="4" w:space="0" w:color="auto"/>
            </w:tcBorders>
            <w:shd w:val="clear" w:color="auto" w:fill="D9D9D9" w:themeFill="background1" w:themeFillShade="D9"/>
            <w:vAlign w:val="center"/>
          </w:tcPr>
          <w:p w:rsidR="00651CF5" w:rsidRPr="00C41732" w:rsidRDefault="00651CF5" w:rsidP="0013477C">
            <w:pPr>
              <w:rPr>
                <w:rFonts w:ascii="ＭＳ 明朝" w:hAnsi="ＭＳ 明朝"/>
              </w:rPr>
            </w:pPr>
            <w:r>
              <w:rPr>
                <w:rFonts w:ascii="ＭＳ 明朝" w:hAnsi="ＭＳ 明朝" w:hint="eastAsia"/>
              </w:rPr>
              <w:t>執務室の区画割の手法</w:t>
            </w:r>
          </w:p>
        </w:tc>
        <w:tc>
          <w:tcPr>
            <w:tcW w:w="6658" w:type="dxa"/>
            <w:gridSpan w:val="3"/>
            <w:tcBorders>
              <w:top w:val="single" w:sz="4" w:space="0" w:color="auto"/>
              <w:bottom w:val="single" w:sz="4" w:space="0" w:color="auto"/>
            </w:tcBorders>
            <w:shd w:val="clear" w:color="auto" w:fill="auto"/>
          </w:tcPr>
          <w:p w:rsidR="00651CF5" w:rsidRPr="00C41732" w:rsidRDefault="00651CF5" w:rsidP="0013477C">
            <w:pPr>
              <w:spacing w:line="360" w:lineRule="auto"/>
              <w:jc w:val="right"/>
              <w:rPr>
                <w:rFonts w:ascii="ＭＳ 明朝" w:hAnsi="ＭＳ 明朝"/>
              </w:rPr>
            </w:pPr>
          </w:p>
        </w:tc>
      </w:tr>
      <w:tr w:rsidR="00651CF5" w:rsidRPr="00C41732" w:rsidTr="0013477C">
        <w:trPr>
          <w:trHeight w:val="388"/>
        </w:trPr>
        <w:tc>
          <w:tcPr>
            <w:tcW w:w="2551" w:type="dxa"/>
            <w:tcBorders>
              <w:top w:val="single" w:sz="4" w:space="0" w:color="auto"/>
              <w:bottom w:val="single" w:sz="4" w:space="0" w:color="auto"/>
            </w:tcBorders>
            <w:shd w:val="clear" w:color="auto" w:fill="D9D9D9" w:themeFill="background1" w:themeFillShade="D9"/>
            <w:vAlign w:val="center"/>
          </w:tcPr>
          <w:p w:rsidR="00651CF5" w:rsidRPr="00C41732" w:rsidRDefault="00651CF5" w:rsidP="0013477C">
            <w:pPr>
              <w:rPr>
                <w:rFonts w:ascii="ＭＳ 明朝" w:hAnsi="ＭＳ 明朝"/>
              </w:rPr>
            </w:pPr>
            <w:r>
              <w:rPr>
                <w:rFonts w:ascii="ＭＳ 明朝" w:hAnsi="ＭＳ 明朝" w:hint="eastAsia"/>
              </w:rPr>
              <w:t>リフレッシュスペース等</w:t>
            </w:r>
          </w:p>
        </w:tc>
        <w:tc>
          <w:tcPr>
            <w:tcW w:w="6658" w:type="dxa"/>
            <w:gridSpan w:val="3"/>
            <w:tcBorders>
              <w:top w:val="single" w:sz="4" w:space="0" w:color="auto"/>
              <w:bottom w:val="single" w:sz="4" w:space="0" w:color="auto"/>
            </w:tcBorders>
            <w:shd w:val="clear" w:color="auto" w:fill="auto"/>
          </w:tcPr>
          <w:p w:rsidR="00651CF5" w:rsidRPr="00C41732" w:rsidRDefault="00651CF5" w:rsidP="0013477C">
            <w:pPr>
              <w:spacing w:line="360" w:lineRule="auto"/>
              <w:jc w:val="right"/>
              <w:rPr>
                <w:rFonts w:ascii="ＭＳ 明朝" w:hAnsi="ＭＳ 明朝"/>
              </w:rPr>
            </w:pPr>
          </w:p>
        </w:tc>
      </w:tr>
      <w:tr w:rsidR="00651CF5" w:rsidRPr="00C41732" w:rsidTr="0013477C">
        <w:trPr>
          <w:trHeight w:val="388"/>
        </w:trPr>
        <w:tc>
          <w:tcPr>
            <w:tcW w:w="2551" w:type="dxa"/>
            <w:tcBorders>
              <w:top w:val="single" w:sz="4" w:space="0" w:color="auto"/>
              <w:bottom w:val="single" w:sz="4" w:space="0" w:color="auto"/>
            </w:tcBorders>
            <w:shd w:val="clear" w:color="auto" w:fill="D9D9D9" w:themeFill="background1" w:themeFillShade="D9"/>
            <w:vAlign w:val="center"/>
          </w:tcPr>
          <w:p w:rsidR="00651CF5" w:rsidRPr="00C41732" w:rsidRDefault="00651CF5" w:rsidP="0013477C">
            <w:pPr>
              <w:jc w:val="distribute"/>
              <w:rPr>
                <w:rFonts w:ascii="ＭＳ 明朝" w:hAnsi="ＭＳ 明朝"/>
              </w:rPr>
            </w:pPr>
            <w:r>
              <w:rPr>
                <w:rFonts w:ascii="ＭＳ 明朝" w:hAnsi="ＭＳ 明朝" w:hint="eastAsia"/>
              </w:rPr>
              <w:t>執務室の天井の構造</w:t>
            </w:r>
          </w:p>
        </w:tc>
        <w:tc>
          <w:tcPr>
            <w:tcW w:w="6658" w:type="dxa"/>
            <w:gridSpan w:val="3"/>
            <w:tcBorders>
              <w:top w:val="single" w:sz="4" w:space="0" w:color="auto"/>
              <w:bottom w:val="single" w:sz="4" w:space="0" w:color="auto"/>
            </w:tcBorders>
            <w:shd w:val="clear" w:color="auto" w:fill="auto"/>
          </w:tcPr>
          <w:p w:rsidR="00651CF5" w:rsidRPr="00C41732" w:rsidRDefault="00651CF5" w:rsidP="0013477C">
            <w:pPr>
              <w:spacing w:line="360" w:lineRule="auto"/>
              <w:jc w:val="right"/>
              <w:rPr>
                <w:rFonts w:ascii="ＭＳ 明朝" w:hAnsi="ＭＳ 明朝"/>
              </w:rPr>
            </w:pPr>
          </w:p>
        </w:tc>
      </w:tr>
      <w:tr w:rsidR="00651CF5" w:rsidRPr="00C41732" w:rsidTr="0013477C">
        <w:trPr>
          <w:trHeight w:val="388"/>
        </w:trPr>
        <w:tc>
          <w:tcPr>
            <w:tcW w:w="2551" w:type="dxa"/>
            <w:tcBorders>
              <w:top w:val="single" w:sz="4" w:space="0" w:color="auto"/>
              <w:bottom w:val="single" w:sz="4" w:space="0" w:color="auto"/>
            </w:tcBorders>
            <w:shd w:val="clear" w:color="auto" w:fill="D9D9D9" w:themeFill="background1" w:themeFillShade="D9"/>
            <w:vAlign w:val="center"/>
          </w:tcPr>
          <w:p w:rsidR="00651CF5" w:rsidRDefault="00651CF5" w:rsidP="0013477C">
            <w:pPr>
              <w:jc w:val="distribute"/>
              <w:rPr>
                <w:rFonts w:ascii="ＭＳ 明朝" w:hAnsi="ＭＳ 明朝"/>
              </w:rPr>
            </w:pPr>
            <w:r>
              <w:rPr>
                <w:rFonts w:ascii="ＭＳ 明朝" w:hAnsi="ＭＳ 明朝" w:hint="eastAsia"/>
              </w:rPr>
              <w:t>空調システム</w:t>
            </w:r>
          </w:p>
        </w:tc>
        <w:tc>
          <w:tcPr>
            <w:tcW w:w="6658" w:type="dxa"/>
            <w:gridSpan w:val="3"/>
            <w:tcBorders>
              <w:top w:val="single" w:sz="4" w:space="0" w:color="auto"/>
              <w:bottom w:val="single" w:sz="4" w:space="0" w:color="auto"/>
            </w:tcBorders>
            <w:shd w:val="clear" w:color="auto" w:fill="auto"/>
          </w:tcPr>
          <w:p w:rsidR="00651CF5" w:rsidRPr="00C41732" w:rsidRDefault="00651CF5" w:rsidP="0013477C">
            <w:pPr>
              <w:spacing w:line="360" w:lineRule="auto"/>
              <w:jc w:val="right"/>
              <w:rPr>
                <w:rFonts w:ascii="ＭＳ 明朝" w:hAnsi="ＭＳ 明朝"/>
              </w:rPr>
            </w:pPr>
          </w:p>
        </w:tc>
      </w:tr>
      <w:tr w:rsidR="00651CF5" w:rsidRPr="00C41732" w:rsidTr="0013477C">
        <w:trPr>
          <w:trHeight w:val="388"/>
        </w:trPr>
        <w:tc>
          <w:tcPr>
            <w:tcW w:w="2551" w:type="dxa"/>
            <w:tcBorders>
              <w:top w:val="single" w:sz="4" w:space="0" w:color="auto"/>
              <w:bottom w:val="single" w:sz="4" w:space="0" w:color="auto"/>
            </w:tcBorders>
            <w:shd w:val="clear" w:color="auto" w:fill="D9D9D9" w:themeFill="background1" w:themeFillShade="D9"/>
            <w:vAlign w:val="center"/>
          </w:tcPr>
          <w:p w:rsidR="00651CF5" w:rsidRDefault="00651CF5" w:rsidP="0013477C">
            <w:pPr>
              <w:jc w:val="distribute"/>
              <w:rPr>
                <w:rFonts w:ascii="ＭＳ 明朝" w:hAnsi="ＭＳ 明朝"/>
              </w:rPr>
            </w:pPr>
            <w:r>
              <w:rPr>
                <w:rFonts w:ascii="ＭＳ 明朝" w:hAnsi="ＭＳ 明朝" w:hint="eastAsia"/>
              </w:rPr>
              <w:t>ＺＥＢの認証の種別</w:t>
            </w:r>
          </w:p>
        </w:tc>
        <w:tc>
          <w:tcPr>
            <w:tcW w:w="6658" w:type="dxa"/>
            <w:gridSpan w:val="3"/>
            <w:tcBorders>
              <w:top w:val="single" w:sz="4" w:space="0" w:color="auto"/>
              <w:bottom w:val="single" w:sz="4" w:space="0" w:color="auto"/>
            </w:tcBorders>
            <w:shd w:val="clear" w:color="auto" w:fill="auto"/>
          </w:tcPr>
          <w:p w:rsidR="00651CF5" w:rsidRPr="00C41732" w:rsidRDefault="00651CF5" w:rsidP="0013477C">
            <w:pPr>
              <w:spacing w:line="360" w:lineRule="auto"/>
              <w:jc w:val="right"/>
              <w:rPr>
                <w:rFonts w:ascii="ＭＳ 明朝" w:hAnsi="ＭＳ 明朝"/>
              </w:rPr>
            </w:pPr>
          </w:p>
        </w:tc>
      </w:tr>
      <w:tr w:rsidR="00651CF5" w:rsidRPr="00C41732" w:rsidTr="0013477C">
        <w:trPr>
          <w:trHeight w:val="388"/>
        </w:trPr>
        <w:tc>
          <w:tcPr>
            <w:tcW w:w="2551" w:type="dxa"/>
            <w:tcBorders>
              <w:top w:val="single" w:sz="4" w:space="0" w:color="auto"/>
              <w:bottom w:val="single" w:sz="4" w:space="0" w:color="auto"/>
            </w:tcBorders>
            <w:shd w:val="clear" w:color="auto" w:fill="D9D9D9" w:themeFill="background1" w:themeFillShade="D9"/>
            <w:vAlign w:val="center"/>
          </w:tcPr>
          <w:p w:rsidR="00651CF5" w:rsidRDefault="00651CF5" w:rsidP="0013477C">
            <w:pPr>
              <w:jc w:val="distribute"/>
              <w:rPr>
                <w:rFonts w:ascii="ＭＳ 明朝" w:hAnsi="ＭＳ 明朝"/>
              </w:rPr>
            </w:pPr>
            <w:r>
              <w:rPr>
                <w:rFonts w:ascii="ＭＳ 明朝" w:hAnsi="ＭＳ 明朝" w:hint="eastAsia"/>
              </w:rPr>
              <w:t>セキュリティシステム</w:t>
            </w:r>
          </w:p>
        </w:tc>
        <w:tc>
          <w:tcPr>
            <w:tcW w:w="6658" w:type="dxa"/>
            <w:gridSpan w:val="3"/>
            <w:tcBorders>
              <w:top w:val="single" w:sz="4" w:space="0" w:color="auto"/>
              <w:bottom w:val="single" w:sz="4" w:space="0" w:color="auto"/>
            </w:tcBorders>
            <w:shd w:val="clear" w:color="auto" w:fill="auto"/>
          </w:tcPr>
          <w:p w:rsidR="00651CF5" w:rsidRPr="00C41732" w:rsidRDefault="00651CF5" w:rsidP="0013477C">
            <w:pPr>
              <w:spacing w:line="360" w:lineRule="auto"/>
              <w:jc w:val="right"/>
              <w:rPr>
                <w:rFonts w:ascii="ＭＳ 明朝" w:hAnsi="ＭＳ 明朝"/>
              </w:rPr>
            </w:pPr>
          </w:p>
        </w:tc>
      </w:tr>
    </w:tbl>
    <w:p w:rsidR="00651CF5" w:rsidRDefault="00651CF5" w:rsidP="0013477C">
      <w:pPr>
        <w:ind w:right="907"/>
        <w:rPr>
          <w:color w:val="000000" w:themeColor="text1"/>
          <w:kern w:val="0"/>
        </w:rPr>
      </w:pPr>
    </w:p>
    <w:p w:rsidR="00651CF5" w:rsidRDefault="00651CF5" w:rsidP="0013477C">
      <w:pPr>
        <w:ind w:right="907"/>
        <w:rPr>
          <w:color w:val="000000" w:themeColor="text1"/>
          <w:kern w:val="0"/>
        </w:rPr>
      </w:pPr>
      <w:r>
        <w:rPr>
          <w:rFonts w:hint="eastAsia"/>
          <w:color w:val="000000" w:themeColor="text1"/>
          <w:kern w:val="0"/>
        </w:rPr>
        <w:t>３　商業施設の概要</w:t>
      </w:r>
    </w:p>
    <w:tbl>
      <w:tblPr>
        <w:tblStyle w:val="a8"/>
        <w:tblW w:w="9206" w:type="dxa"/>
        <w:tblLook w:val="04A0" w:firstRow="1" w:lastRow="0" w:firstColumn="1" w:lastColumn="0" w:noHBand="0" w:noVBand="1"/>
      </w:tblPr>
      <w:tblGrid>
        <w:gridCol w:w="1534"/>
        <w:gridCol w:w="1017"/>
        <w:gridCol w:w="517"/>
        <w:gridCol w:w="1535"/>
        <w:gridCol w:w="1534"/>
        <w:gridCol w:w="1534"/>
        <w:gridCol w:w="1535"/>
      </w:tblGrid>
      <w:tr w:rsidR="00651CF5" w:rsidRPr="00E40B1B" w:rsidTr="0013477C">
        <w:trPr>
          <w:trHeight w:val="542"/>
        </w:trPr>
        <w:tc>
          <w:tcPr>
            <w:tcW w:w="2551" w:type="dxa"/>
            <w:gridSpan w:val="2"/>
            <w:tcBorders>
              <w:right w:val="single" w:sz="4" w:space="0" w:color="auto"/>
            </w:tcBorders>
            <w:shd w:val="clear" w:color="auto" w:fill="D9D9D9" w:themeFill="background1" w:themeFillShade="D9"/>
            <w:vAlign w:val="center"/>
          </w:tcPr>
          <w:p w:rsidR="00651CF5" w:rsidRPr="00C41732" w:rsidRDefault="00651CF5" w:rsidP="0013477C">
            <w:pPr>
              <w:spacing w:line="240" w:lineRule="exact"/>
              <w:jc w:val="distribute"/>
              <w:rPr>
                <w:rFonts w:ascii="ＭＳ 明朝" w:hAnsi="ＭＳ 明朝"/>
              </w:rPr>
            </w:pPr>
            <w:r>
              <w:rPr>
                <w:rFonts w:ascii="ＭＳ 明朝" w:hAnsi="ＭＳ 明朝" w:hint="eastAsia"/>
              </w:rPr>
              <w:t>１階の道路に面する商業施設の業種（予定）</w:t>
            </w:r>
          </w:p>
        </w:tc>
        <w:tc>
          <w:tcPr>
            <w:tcW w:w="6655" w:type="dxa"/>
            <w:gridSpan w:val="5"/>
            <w:tcBorders>
              <w:left w:val="single" w:sz="4" w:space="0" w:color="auto"/>
            </w:tcBorders>
            <w:vAlign w:val="center"/>
          </w:tcPr>
          <w:p w:rsidR="00651CF5" w:rsidRPr="00E40B1B" w:rsidRDefault="00651CF5" w:rsidP="0013477C">
            <w:pPr>
              <w:spacing w:line="360" w:lineRule="auto"/>
              <w:rPr>
                <w:rFonts w:ascii="ＭＳ 明朝" w:hAnsi="ＭＳ 明朝"/>
              </w:rPr>
            </w:pPr>
          </w:p>
        </w:tc>
      </w:tr>
      <w:tr w:rsidR="00651CF5" w:rsidRPr="00C41732" w:rsidTr="0013477C">
        <w:trPr>
          <w:gridAfter w:val="5"/>
          <w:wAfter w:w="6655" w:type="dxa"/>
          <w:trHeight w:val="542"/>
        </w:trPr>
        <w:tc>
          <w:tcPr>
            <w:tcW w:w="2551" w:type="dxa"/>
            <w:gridSpan w:val="2"/>
            <w:tcBorders>
              <w:right w:val="single" w:sz="4" w:space="0" w:color="auto"/>
            </w:tcBorders>
            <w:shd w:val="clear" w:color="auto" w:fill="D9D9D9" w:themeFill="background1" w:themeFillShade="D9"/>
            <w:vAlign w:val="center"/>
          </w:tcPr>
          <w:p w:rsidR="00651CF5" w:rsidRPr="00C41732" w:rsidRDefault="00651CF5" w:rsidP="0013477C">
            <w:pPr>
              <w:jc w:val="distribute"/>
              <w:rPr>
                <w:rFonts w:ascii="ＭＳ 明朝" w:hAnsi="ＭＳ 明朝"/>
              </w:rPr>
            </w:pPr>
            <w:r>
              <w:rPr>
                <w:rFonts w:ascii="ＭＳ 明朝" w:hAnsi="ＭＳ 明朝" w:hint="eastAsia"/>
              </w:rPr>
              <w:t>商業施設の床面積</w:t>
            </w:r>
          </w:p>
        </w:tc>
      </w:tr>
      <w:tr w:rsidR="00651CF5" w:rsidRPr="00C41732" w:rsidTr="0013477C">
        <w:trPr>
          <w:trHeight w:val="542"/>
        </w:trPr>
        <w:tc>
          <w:tcPr>
            <w:tcW w:w="1534" w:type="dxa"/>
            <w:shd w:val="clear" w:color="auto" w:fill="D9D9D9" w:themeFill="background1" w:themeFillShade="D9"/>
            <w:vAlign w:val="center"/>
          </w:tcPr>
          <w:p w:rsidR="00651CF5" w:rsidRPr="00C41732" w:rsidRDefault="00651CF5" w:rsidP="0013477C">
            <w:pPr>
              <w:spacing w:line="360" w:lineRule="auto"/>
              <w:jc w:val="distribute"/>
              <w:rPr>
                <w:rFonts w:ascii="ＭＳ 明朝" w:hAnsi="ＭＳ 明朝"/>
              </w:rPr>
            </w:pPr>
            <w:r>
              <w:rPr>
                <w:rFonts w:ascii="ＭＳ 明朝" w:hAnsi="ＭＳ 明朝" w:hint="eastAsia"/>
              </w:rPr>
              <w:t>１階</w:t>
            </w:r>
          </w:p>
        </w:tc>
        <w:tc>
          <w:tcPr>
            <w:tcW w:w="1534" w:type="dxa"/>
            <w:gridSpan w:val="2"/>
            <w:shd w:val="clear" w:color="auto" w:fill="auto"/>
            <w:vAlign w:val="center"/>
          </w:tcPr>
          <w:p w:rsidR="00651CF5" w:rsidRPr="00C41732" w:rsidRDefault="00651CF5" w:rsidP="0013477C">
            <w:pPr>
              <w:spacing w:line="360" w:lineRule="auto"/>
              <w:jc w:val="right"/>
              <w:rPr>
                <w:rFonts w:ascii="ＭＳ 明朝" w:hAnsi="ＭＳ 明朝"/>
              </w:rPr>
            </w:pPr>
            <w:r>
              <w:rPr>
                <w:rFonts w:ascii="ＭＳ 明朝" w:hAnsi="ＭＳ 明朝" w:hint="eastAsia"/>
              </w:rPr>
              <w:t>㎡</w:t>
            </w:r>
          </w:p>
        </w:tc>
        <w:tc>
          <w:tcPr>
            <w:tcW w:w="1535" w:type="dxa"/>
            <w:shd w:val="clear" w:color="auto" w:fill="D9D9D9" w:themeFill="background1" w:themeFillShade="D9"/>
            <w:vAlign w:val="center"/>
          </w:tcPr>
          <w:p w:rsidR="00651CF5" w:rsidRPr="00C41732" w:rsidRDefault="00651CF5" w:rsidP="0013477C">
            <w:pPr>
              <w:spacing w:line="360" w:lineRule="auto"/>
              <w:jc w:val="distribute"/>
              <w:rPr>
                <w:rFonts w:ascii="ＭＳ 明朝" w:hAnsi="ＭＳ 明朝"/>
              </w:rPr>
            </w:pPr>
            <w:r>
              <w:rPr>
                <w:rFonts w:ascii="ＭＳ 明朝" w:hAnsi="ＭＳ 明朝" w:hint="eastAsia"/>
              </w:rPr>
              <w:t>２階</w:t>
            </w:r>
          </w:p>
        </w:tc>
        <w:tc>
          <w:tcPr>
            <w:tcW w:w="1534" w:type="dxa"/>
            <w:shd w:val="clear" w:color="auto" w:fill="auto"/>
            <w:vAlign w:val="center"/>
          </w:tcPr>
          <w:p w:rsidR="00651CF5" w:rsidRPr="00C41732" w:rsidRDefault="00651CF5" w:rsidP="0013477C">
            <w:pPr>
              <w:spacing w:line="360" w:lineRule="auto"/>
              <w:jc w:val="right"/>
              <w:rPr>
                <w:rFonts w:ascii="ＭＳ 明朝" w:hAnsi="ＭＳ 明朝"/>
              </w:rPr>
            </w:pPr>
            <w:r>
              <w:rPr>
                <w:rFonts w:ascii="ＭＳ 明朝" w:hAnsi="ＭＳ 明朝" w:hint="eastAsia"/>
              </w:rPr>
              <w:t>㎡</w:t>
            </w:r>
          </w:p>
        </w:tc>
        <w:tc>
          <w:tcPr>
            <w:tcW w:w="1534" w:type="dxa"/>
            <w:shd w:val="clear" w:color="auto" w:fill="D9D9D9" w:themeFill="background1" w:themeFillShade="D9"/>
            <w:vAlign w:val="center"/>
          </w:tcPr>
          <w:p w:rsidR="00651CF5" w:rsidRPr="00C41732" w:rsidRDefault="00651CF5" w:rsidP="0013477C">
            <w:pPr>
              <w:spacing w:line="360" w:lineRule="auto"/>
              <w:jc w:val="distribute"/>
              <w:rPr>
                <w:rFonts w:ascii="ＭＳ 明朝" w:hAnsi="ＭＳ 明朝"/>
              </w:rPr>
            </w:pPr>
            <w:r>
              <w:rPr>
                <w:rFonts w:ascii="ＭＳ 明朝" w:hAnsi="ＭＳ 明朝" w:hint="eastAsia"/>
              </w:rPr>
              <w:t>合計</w:t>
            </w:r>
          </w:p>
        </w:tc>
        <w:tc>
          <w:tcPr>
            <w:tcW w:w="1535" w:type="dxa"/>
            <w:shd w:val="clear" w:color="auto" w:fill="auto"/>
            <w:vAlign w:val="center"/>
          </w:tcPr>
          <w:p w:rsidR="00651CF5" w:rsidRPr="00C41732" w:rsidRDefault="00651CF5" w:rsidP="0013477C">
            <w:pPr>
              <w:spacing w:line="360" w:lineRule="auto"/>
              <w:jc w:val="right"/>
              <w:rPr>
                <w:rFonts w:ascii="ＭＳ 明朝" w:hAnsi="ＭＳ 明朝"/>
              </w:rPr>
            </w:pPr>
            <w:r>
              <w:rPr>
                <w:rFonts w:ascii="ＭＳ 明朝" w:hAnsi="ＭＳ 明朝" w:hint="eastAsia"/>
              </w:rPr>
              <w:t>㎡</w:t>
            </w:r>
          </w:p>
        </w:tc>
      </w:tr>
    </w:tbl>
    <w:p w:rsidR="00651CF5" w:rsidRDefault="00651CF5" w:rsidP="0013477C">
      <w:pPr>
        <w:ind w:right="907"/>
        <w:rPr>
          <w:color w:val="000000" w:themeColor="text1"/>
          <w:kern w:val="0"/>
        </w:rPr>
      </w:pPr>
    </w:p>
    <w:p w:rsidR="00651CF5" w:rsidRPr="0002318E" w:rsidRDefault="00651CF5" w:rsidP="0013477C">
      <w:pPr>
        <w:ind w:right="907"/>
        <w:rPr>
          <w:color w:val="000000" w:themeColor="text1"/>
          <w:kern w:val="0"/>
        </w:rPr>
      </w:pPr>
    </w:p>
    <w:p w:rsidR="00651CF5" w:rsidRPr="00CB2392" w:rsidRDefault="00651CF5" w:rsidP="0013477C">
      <w:pPr>
        <w:spacing w:line="340" w:lineRule="exact"/>
        <w:rPr>
          <w:rFonts w:ascii="ＭＳ 明朝" w:hAnsi="ＭＳ 明朝"/>
          <w:color w:val="000000" w:themeColor="text1"/>
          <w:szCs w:val="21"/>
        </w:rPr>
      </w:pPr>
      <w:r>
        <w:rPr>
          <w:rFonts w:ascii="ＭＳ 明朝" w:hAnsi="ＭＳ 明朝" w:hint="eastAsia"/>
          <w:color w:val="000000" w:themeColor="text1"/>
          <w:szCs w:val="21"/>
        </w:rPr>
        <w:lastRenderedPageBreak/>
        <w:t>第３号様式（第７</w:t>
      </w:r>
      <w:r w:rsidRPr="00CB2392">
        <w:rPr>
          <w:rFonts w:ascii="ＭＳ 明朝" w:hAnsi="ＭＳ 明朝" w:hint="eastAsia"/>
          <w:color w:val="000000" w:themeColor="text1"/>
          <w:szCs w:val="21"/>
        </w:rPr>
        <w:t>条関係）</w:t>
      </w:r>
    </w:p>
    <w:p w:rsidR="00651CF5" w:rsidRPr="00CB2392" w:rsidRDefault="00651CF5" w:rsidP="0013477C">
      <w:pPr>
        <w:wordWrap w:val="0"/>
        <w:ind w:right="-11" w:firstLineChars="2800" w:firstLine="5880"/>
        <w:jc w:val="right"/>
        <w:rPr>
          <w:rFonts w:ascii="ＭＳ 明朝" w:hAnsi="ＭＳ 明朝"/>
          <w:color w:val="000000" w:themeColor="text1"/>
        </w:rPr>
      </w:pPr>
      <w:r w:rsidRPr="00CB2392">
        <w:rPr>
          <w:rFonts w:ascii="ＭＳ 明朝" w:hAnsi="ＭＳ 明朝" w:hint="eastAsia"/>
          <w:color w:val="000000" w:themeColor="text1"/>
        </w:rPr>
        <w:t>浜松市指令　　　第　　号</w:t>
      </w:r>
    </w:p>
    <w:p w:rsidR="00651CF5" w:rsidRPr="00CB2392" w:rsidRDefault="00651CF5" w:rsidP="0013477C">
      <w:pPr>
        <w:ind w:right="-10" w:firstLineChars="3100" w:firstLine="6510"/>
        <w:jc w:val="right"/>
        <w:rPr>
          <w:rFonts w:ascii="ＭＳ 明朝" w:hAnsi="ＭＳ 明朝"/>
          <w:color w:val="000000" w:themeColor="text1"/>
        </w:rPr>
      </w:pPr>
      <w:r w:rsidRPr="00CB2392">
        <w:rPr>
          <w:rFonts w:ascii="ＭＳ 明朝" w:hAnsi="ＭＳ 明朝" w:hint="eastAsia"/>
          <w:color w:val="000000" w:themeColor="text1"/>
        </w:rPr>
        <w:t>年　　月　　日</w:t>
      </w:r>
    </w:p>
    <w:p w:rsidR="00651CF5" w:rsidRPr="00CB2392" w:rsidRDefault="00651CF5" w:rsidP="0013477C">
      <w:pPr>
        <w:ind w:right="-10" w:firstLineChars="900" w:firstLine="1890"/>
        <w:rPr>
          <w:rFonts w:ascii="ＭＳ 明朝" w:hAnsi="ＭＳ 明朝"/>
          <w:color w:val="000000" w:themeColor="text1"/>
        </w:rPr>
      </w:pPr>
      <w:r w:rsidRPr="00CB2392">
        <w:rPr>
          <w:rFonts w:ascii="ＭＳ 明朝" w:hAnsi="ＭＳ 明朝" w:hint="eastAsia"/>
          <w:color w:val="000000" w:themeColor="text1"/>
        </w:rPr>
        <w:t xml:space="preserve">　　様</w:t>
      </w:r>
    </w:p>
    <w:p w:rsidR="00651CF5" w:rsidRPr="00CB2392" w:rsidRDefault="00651CF5" w:rsidP="0013477C">
      <w:pPr>
        <w:ind w:right="-10"/>
        <w:rPr>
          <w:rFonts w:ascii="ＭＳ 明朝" w:hAnsi="ＭＳ 明朝"/>
          <w:color w:val="000000" w:themeColor="text1"/>
        </w:rPr>
      </w:pPr>
    </w:p>
    <w:p w:rsidR="00651CF5" w:rsidRPr="00CB2392" w:rsidRDefault="00651CF5" w:rsidP="0013477C">
      <w:pPr>
        <w:ind w:right="-11" w:firstLineChars="2400" w:firstLine="5040"/>
        <w:rPr>
          <w:rFonts w:ascii="ＭＳ 明朝" w:hAnsi="ＭＳ 明朝"/>
          <w:color w:val="000000" w:themeColor="text1"/>
          <w:kern w:val="0"/>
          <w:szCs w:val="21"/>
        </w:rPr>
      </w:pPr>
      <w:r w:rsidRPr="00CB2392">
        <w:rPr>
          <w:rFonts w:ascii="ＭＳ 明朝" w:hAnsi="ＭＳ 明朝" w:hint="eastAsia"/>
          <w:color w:val="000000" w:themeColor="text1"/>
        </w:rPr>
        <w:t xml:space="preserve">浜松市長　　　　　　　　　　　</w:t>
      </w:r>
      <w:del w:id="9" w:author="内山" w:date="2026-03-16T14:01:00Z">
        <w:r w:rsidRPr="00CB2392" w:rsidDel="0021337D">
          <w:rPr>
            <w:rFonts w:ascii="ＭＳ 明朝" w:hAnsi="ＭＳ 明朝" w:hint="eastAsia"/>
            <w:color w:val="000000" w:themeColor="text1"/>
            <w:kern w:val="0"/>
            <w:szCs w:val="21"/>
          </w:rPr>
          <w:delText>㊞</w:delText>
        </w:r>
      </w:del>
      <w:r w:rsidRPr="00CB2392">
        <w:rPr>
          <w:rFonts w:ascii="ＭＳ 明朝" w:hAnsi="ＭＳ 明朝" w:hint="eastAsia"/>
          <w:color w:val="000000" w:themeColor="text1"/>
          <w:kern w:val="0"/>
          <w:szCs w:val="21"/>
        </w:rPr>
        <w:t xml:space="preserve">　</w:t>
      </w:r>
    </w:p>
    <w:p w:rsidR="00651CF5" w:rsidRPr="00CB2392" w:rsidRDefault="00651CF5" w:rsidP="0013477C">
      <w:pPr>
        <w:ind w:right="-10"/>
        <w:rPr>
          <w:rFonts w:ascii="ＭＳ 明朝" w:hAnsi="ＭＳ 明朝"/>
          <w:color w:val="000000" w:themeColor="text1"/>
        </w:rPr>
      </w:pPr>
    </w:p>
    <w:p w:rsidR="00651CF5" w:rsidRPr="00CB2392" w:rsidRDefault="00651CF5" w:rsidP="0013477C">
      <w:pPr>
        <w:ind w:right="-10"/>
        <w:rPr>
          <w:rFonts w:ascii="ＭＳ 明朝" w:hAnsi="ＭＳ 明朝"/>
          <w:color w:val="000000" w:themeColor="text1"/>
        </w:rPr>
      </w:pPr>
    </w:p>
    <w:p w:rsidR="00651CF5" w:rsidRPr="00CB2392" w:rsidRDefault="00651CF5" w:rsidP="0013477C">
      <w:pPr>
        <w:spacing w:line="340" w:lineRule="exact"/>
        <w:jc w:val="center"/>
        <w:rPr>
          <w:rFonts w:ascii="ＭＳ 明朝" w:hAnsi="ＭＳ 明朝"/>
          <w:color w:val="000000" w:themeColor="text1"/>
        </w:rPr>
      </w:pPr>
      <w:r w:rsidRPr="005F394F">
        <w:rPr>
          <w:rFonts w:ascii="ＭＳ 明朝" w:hAnsi="ＭＳ 明朝" w:hint="eastAsia"/>
          <w:color w:val="000000" w:themeColor="text1"/>
        </w:rPr>
        <w:t>浜松市都心賃貸オフィス建設促進事業費補助金</w:t>
      </w:r>
      <w:r>
        <w:rPr>
          <w:rFonts w:ascii="ＭＳ 明朝" w:hAnsi="ＭＳ 明朝" w:hint="eastAsia"/>
          <w:color w:val="000000" w:themeColor="text1"/>
        </w:rPr>
        <w:t>事業計画認定</w:t>
      </w:r>
      <w:r w:rsidRPr="00CB2392">
        <w:rPr>
          <w:rFonts w:ascii="ＭＳ 明朝" w:hAnsi="ＭＳ 明朝" w:hint="eastAsia"/>
          <w:color w:val="000000" w:themeColor="text1"/>
        </w:rPr>
        <w:t>通知書</w:t>
      </w:r>
    </w:p>
    <w:p w:rsidR="00651CF5" w:rsidRPr="00CB2392" w:rsidRDefault="00651CF5" w:rsidP="0013477C">
      <w:pPr>
        <w:spacing w:line="340" w:lineRule="exact"/>
        <w:rPr>
          <w:rFonts w:ascii="ＭＳ 明朝" w:hAnsi="ＭＳ 明朝"/>
          <w:color w:val="000000" w:themeColor="text1"/>
        </w:rPr>
      </w:pPr>
    </w:p>
    <w:p w:rsidR="00651CF5" w:rsidRPr="00CB2392" w:rsidRDefault="00651CF5" w:rsidP="0013477C">
      <w:pPr>
        <w:rPr>
          <w:rFonts w:ascii="ＭＳ 明朝" w:hAnsi="ＭＳ 明朝"/>
          <w:color w:val="000000" w:themeColor="text1"/>
          <w:sz w:val="22"/>
        </w:rPr>
      </w:pPr>
      <w:r>
        <w:rPr>
          <w:rFonts w:ascii="ＭＳ 明朝" w:hAnsi="ＭＳ 明朝" w:hint="eastAsia"/>
          <w:color w:val="000000" w:themeColor="text1"/>
        </w:rPr>
        <w:t xml:space="preserve">　　　　　年　　月　　日付で認定申請のあった事業計画</w:t>
      </w:r>
      <w:r w:rsidRPr="00CB2392">
        <w:rPr>
          <w:rFonts w:ascii="ＭＳ 明朝" w:hAnsi="ＭＳ 明朝" w:hint="eastAsia"/>
          <w:color w:val="000000" w:themeColor="text1"/>
        </w:rPr>
        <w:t>について、</w:t>
      </w:r>
      <w:r w:rsidRPr="005F394F">
        <w:rPr>
          <w:rFonts w:ascii="ＭＳ 明朝" w:hAnsi="ＭＳ 明朝" w:hint="eastAsia"/>
          <w:color w:val="000000" w:themeColor="text1"/>
        </w:rPr>
        <w:t>浜松市都心賃貸オフィス建設促進事業費補助金</w:t>
      </w:r>
      <w:r>
        <w:rPr>
          <w:rFonts w:ascii="ＭＳ 明朝" w:hAnsi="ＭＳ 明朝" w:hint="eastAsia"/>
          <w:color w:val="000000" w:themeColor="text1"/>
        </w:rPr>
        <w:t>交付要綱第７条の規定に基づき、計画の認定を</w:t>
      </w:r>
      <w:r w:rsidRPr="00CB2392">
        <w:rPr>
          <w:rFonts w:ascii="ＭＳ 明朝" w:hAnsi="ＭＳ 明朝" w:hint="eastAsia"/>
          <w:color w:val="000000" w:themeColor="text1"/>
        </w:rPr>
        <w:t>したので</w:t>
      </w:r>
      <w:r>
        <w:rPr>
          <w:rFonts w:ascii="ＭＳ 明朝" w:hAnsi="ＭＳ 明朝" w:hint="eastAsia"/>
          <w:color w:val="000000" w:themeColor="text1"/>
        </w:rPr>
        <w:t>、下記の</w:t>
      </w:r>
      <w:ins w:id="10" w:author="内山" w:date="2026-03-16T14:07:00Z">
        <w:r w:rsidR="0021337D">
          <w:rPr>
            <w:rFonts w:ascii="ＭＳ 明朝" w:hAnsi="ＭＳ 明朝" w:hint="eastAsia"/>
            <w:color w:val="000000" w:themeColor="text1"/>
          </w:rPr>
          <w:t>とおり</w:t>
        </w:r>
      </w:ins>
      <w:del w:id="11" w:author="内山" w:date="2026-03-16T14:07:00Z">
        <w:r w:rsidDel="0021337D">
          <w:rPr>
            <w:rFonts w:ascii="ＭＳ 明朝" w:hAnsi="ＭＳ 明朝" w:hint="eastAsia"/>
            <w:color w:val="000000" w:themeColor="text1"/>
          </w:rPr>
          <w:delText>通り</w:delText>
        </w:r>
      </w:del>
      <w:r w:rsidRPr="00CB2392">
        <w:rPr>
          <w:rFonts w:ascii="ＭＳ 明朝" w:hAnsi="ＭＳ 明朝" w:hint="eastAsia"/>
          <w:color w:val="000000" w:themeColor="text1"/>
        </w:rPr>
        <w:t>通知します。</w:t>
      </w:r>
    </w:p>
    <w:p w:rsidR="00651CF5" w:rsidRPr="00326EA2" w:rsidRDefault="00651CF5" w:rsidP="0013477C">
      <w:pPr>
        <w:rPr>
          <w:rFonts w:ascii="ＭＳ 明朝" w:hAnsi="ＭＳ 明朝"/>
          <w:color w:val="000000" w:themeColor="text1"/>
          <w:szCs w:val="21"/>
        </w:rPr>
      </w:pPr>
    </w:p>
    <w:p w:rsidR="00651CF5" w:rsidRPr="00326EA2" w:rsidRDefault="00651CF5" w:rsidP="0013477C">
      <w:pPr>
        <w:jc w:val="center"/>
        <w:rPr>
          <w:color w:val="000000" w:themeColor="text1"/>
        </w:rPr>
      </w:pPr>
      <w:r w:rsidRPr="00326EA2">
        <w:rPr>
          <w:rFonts w:ascii="ＭＳ 明朝" w:hAnsi="ＭＳ 明朝" w:hint="eastAsia"/>
          <w:color w:val="000000" w:themeColor="text1"/>
          <w:szCs w:val="21"/>
        </w:rPr>
        <w:t xml:space="preserve">記　　　　</w:t>
      </w:r>
    </w:p>
    <w:p w:rsidR="00651CF5" w:rsidRPr="00C41732" w:rsidRDefault="00651CF5" w:rsidP="0013477C">
      <w:pPr>
        <w:rPr>
          <w:rFonts w:ascii="ＭＳ 明朝" w:hAnsi="ＭＳ 明朝"/>
        </w:rPr>
      </w:pPr>
      <w:r w:rsidRPr="00C41732">
        <w:rPr>
          <w:rFonts w:ascii="ＭＳ 明朝" w:hAnsi="ＭＳ 明朝" w:hint="eastAsia"/>
        </w:rPr>
        <w:t>１　所在地</w:t>
      </w:r>
    </w:p>
    <w:p w:rsidR="00651CF5" w:rsidRPr="00C41732" w:rsidRDefault="00651CF5" w:rsidP="0013477C">
      <w:pPr>
        <w:rPr>
          <w:rFonts w:ascii="ＭＳ 明朝" w:hAnsi="ＭＳ 明朝"/>
        </w:rPr>
      </w:pPr>
    </w:p>
    <w:p w:rsidR="00651CF5" w:rsidRPr="00C41732" w:rsidRDefault="00651CF5" w:rsidP="0013477C">
      <w:pPr>
        <w:rPr>
          <w:rFonts w:ascii="ＭＳ 明朝" w:hAnsi="ＭＳ 明朝"/>
        </w:rPr>
      </w:pPr>
      <w:r w:rsidRPr="00C41732">
        <w:rPr>
          <w:rFonts w:ascii="ＭＳ 明朝" w:hAnsi="ＭＳ 明朝" w:hint="eastAsia"/>
        </w:rPr>
        <w:t xml:space="preserve">２　</w:t>
      </w:r>
      <w:ins w:id="12" w:author="Windows ユーザー" w:date="2026-03-26T18:41:00Z">
        <w:r w:rsidR="00062C40">
          <w:rPr>
            <w:rFonts w:ascii="ＭＳ 明朝" w:hAnsi="ＭＳ 明朝" w:hint="eastAsia"/>
          </w:rPr>
          <w:t>オフィスビルの名称</w:t>
        </w:r>
      </w:ins>
      <w:del w:id="13" w:author="Windows ユーザー" w:date="2026-03-26T18:41:00Z">
        <w:r w:rsidRPr="00C41732" w:rsidDel="00062C40">
          <w:rPr>
            <w:rFonts w:ascii="ＭＳ 明朝" w:hAnsi="ＭＳ 明朝" w:hint="eastAsia"/>
          </w:rPr>
          <w:delText>ビル名</w:delText>
        </w:r>
      </w:del>
    </w:p>
    <w:p w:rsidR="00651CF5" w:rsidRPr="00C41732" w:rsidRDefault="00651CF5" w:rsidP="0013477C">
      <w:pPr>
        <w:rPr>
          <w:rFonts w:ascii="ＭＳ 明朝" w:hAnsi="ＭＳ 明朝"/>
        </w:rPr>
      </w:pPr>
    </w:p>
    <w:p w:rsidR="00651CF5" w:rsidRPr="00C41732" w:rsidRDefault="00651CF5" w:rsidP="0013477C">
      <w:pPr>
        <w:rPr>
          <w:rFonts w:ascii="ＭＳ 明朝" w:hAnsi="ＭＳ 明朝"/>
        </w:rPr>
      </w:pPr>
      <w:r w:rsidRPr="00C41732">
        <w:rPr>
          <w:rFonts w:ascii="ＭＳ 明朝" w:hAnsi="ＭＳ 明朝" w:hint="eastAsia"/>
        </w:rPr>
        <w:t>３　工事契約締結（予定）日</w:t>
      </w:r>
    </w:p>
    <w:p w:rsidR="00651CF5" w:rsidRPr="00C41732" w:rsidRDefault="00651CF5" w:rsidP="0013477C">
      <w:pPr>
        <w:rPr>
          <w:rFonts w:ascii="ＭＳ 明朝" w:hAnsi="ＭＳ 明朝"/>
        </w:rPr>
      </w:pPr>
    </w:p>
    <w:p w:rsidR="00651CF5" w:rsidRPr="00C41732" w:rsidRDefault="00651CF5" w:rsidP="0013477C">
      <w:pPr>
        <w:rPr>
          <w:rFonts w:ascii="ＭＳ 明朝" w:hAnsi="ＭＳ 明朝"/>
        </w:rPr>
      </w:pPr>
      <w:r w:rsidRPr="00C41732">
        <w:rPr>
          <w:rFonts w:ascii="ＭＳ 明朝" w:hAnsi="ＭＳ 明朝" w:hint="eastAsia"/>
        </w:rPr>
        <w:t>４　着工（予定）日</w:t>
      </w:r>
    </w:p>
    <w:p w:rsidR="00651CF5" w:rsidRPr="00C41732" w:rsidRDefault="00651CF5" w:rsidP="0013477C">
      <w:pPr>
        <w:rPr>
          <w:rFonts w:ascii="ＭＳ 明朝" w:hAnsi="ＭＳ 明朝"/>
        </w:rPr>
      </w:pPr>
    </w:p>
    <w:p w:rsidR="00651CF5" w:rsidRPr="00C41732" w:rsidRDefault="00651CF5" w:rsidP="0013477C">
      <w:pPr>
        <w:rPr>
          <w:rFonts w:ascii="ＭＳ 明朝" w:hAnsi="ＭＳ 明朝"/>
        </w:rPr>
      </w:pPr>
      <w:r w:rsidRPr="00C41732">
        <w:rPr>
          <w:rFonts w:ascii="ＭＳ 明朝" w:hAnsi="ＭＳ 明朝" w:hint="eastAsia"/>
        </w:rPr>
        <w:t>５　竣工（予定）日</w:t>
      </w:r>
    </w:p>
    <w:p w:rsidR="00651CF5" w:rsidRPr="00C41732" w:rsidRDefault="00651CF5" w:rsidP="0013477C">
      <w:pPr>
        <w:rPr>
          <w:rFonts w:ascii="ＭＳ 明朝" w:hAnsi="ＭＳ 明朝"/>
        </w:rPr>
      </w:pPr>
    </w:p>
    <w:p w:rsidR="00651CF5" w:rsidRPr="00C41732" w:rsidRDefault="00651CF5" w:rsidP="0013477C">
      <w:pPr>
        <w:rPr>
          <w:rFonts w:ascii="ＭＳ 明朝" w:hAnsi="ＭＳ 明朝"/>
        </w:rPr>
      </w:pPr>
      <w:r w:rsidRPr="00C41732">
        <w:rPr>
          <w:rFonts w:ascii="ＭＳ 明朝" w:hAnsi="ＭＳ 明朝" w:hint="eastAsia"/>
        </w:rPr>
        <w:t>６　認定条件</w:t>
      </w:r>
    </w:p>
    <w:p w:rsidR="00651CF5" w:rsidRPr="00C41732" w:rsidRDefault="00651CF5" w:rsidP="0013477C">
      <w:pPr>
        <w:rPr>
          <w:rFonts w:ascii="ＭＳ 明朝" w:hAnsi="ＭＳ 明朝"/>
        </w:rPr>
      </w:pPr>
      <w:r w:rsidRPr="00C41732">
        <w:rPr>
          <w:rFonts w:ascii="ＭＳ 明朝" w:hAnsi="ＭＳ 明朝" w:hint="eastAsia"/>
        </w:rPr>
        <w:t>（１）認定された事業計画に沿って、事業を円滑に遂行すること。</w:t>
      </w:r>
    </w:p>
    <w:p w:rsidR="00651CF5" w:rsidRPr="00C41732" w:rsidRDefault="00651CF5" w:rsidP="0013477C">
      <w:pPr>
        <w:ind w:left="420" w:hangingChars="200" w:hanging="420"/>
        <w:rPr>
          <w:rFonts w:ascii="ＭＳ 明朝" w:hAnsi="ＭＳ 明朝"/>
        </w:rPr>
      </w:pPr>
      <w:r w:rsidRPr="00C41732">
        <w:rPr>
          <w:rFonts w:ascii="ＭＳ 明朝" w:hAnsi="ＭＳ 明朝" w:hint="eastAsia"/>
        </w:rPr>
        <w:t>（２）事業計画に変更が生じた場合、又は事業の遂行が困難となった場合等においては、速やかに市長に報告してその指示に従うこと。</w:t>
      </w:r>
    </w:p>
    <w:p w:rsidR="00651CF5" w:rsidRDefault="00651CF5" w:rsidP="0013477C">
      <w:pPr>
        <w:rPr>
          <w:rFonts w:ascii="ＭＳ 明朝" w:hAnsi="ＭＳ 明朝"/>
        </w:rPr>
      </w:pPr>
      <w:r w:rsidRPr="00C41732">
        <w:rPr>
          <w:rFonts w:ascii="ＭＳ 明朝" w:hAnsi="ＭＳ 明朝" w:hint="eastAsia"/>
        </w:rPr>
        <w:t>（３）</w:t>
      </w:r>
      <w:r>
        <w:rPr>
          <w:rFonts w:ascii="ＭＳ 明朝" w:hAnsi="ＭＳ 明朝" w:hint="eastAsia"/>
        </w:rPr>
        <w:t>次のいずれかに該当するときは、認定を取り消すものとする。</w:t>
      </w:r>
    </w:p>
    <w:p w:rsidR="00651CF5" w:rsidRPr="00CB2392" w:rsidRDefault="00651CF5" w:rsidP="0013477C">
      <w:pPr>
        <w:pStyle w:val="Default"/>
        <w:ind w:leftChars="100" w:left="630" w:hangingChars="200" w:hanging="420"/>
        <w:rPr>
          <w:rFonts w:eastAsia="ＭＳ 明朝"/>
          <w:color w:val="auto"/>
          <w:sz w:val="21"/>
          <w:szCs w:val="21"/>
        </w:rPr>
      </w:pPr>
      <w:r w:rsidRPr="00CB2392">
        <w:rPr>
          <w:rFonts w:eastAsia="ＭＳ 明朝" w:hint="eastAsia"/>
          <w:color w:val="auto"/>
          <w:sz w:val="21"/>
          <w:szCs w:val="21"/>
        </w:rPr>
        <w:t>ア　建設工事契約締結の日から起算して、５年以内に補助対象</w:t>
      </w:r>
      <w:ins w:id="14" w:author="Windows ユーザー" w:date="2026-03-26T18:41:00Z">
        <w:r w:rsidR="00062C40">
          <w:rPr>
            <w:rFonts w:eastAsia="ＭＳ 明朝" w:hint="eastAsia"/>
            <w:color w:val="auto"/>
            <w:sz w:val="21"/>
            <w:szCs w:val="21"/>
          </w:rPr>
          <w:t>施設</w:t>
        </w:r>
      </w:ins>
      <w:del w:id="15" w:author="Windows ユーザー" w:date="2026-03-26T18:41:00Z">
        <w:r w:rsidRPr="00CB2392" w:rsidDel="00062C40">
          <w:rPr>
            <w:rFonts w:eastAsia="ＭＳ 明朝" w:hint="eastAsia"/>
            <w:color w:val="auto"/>
            <w:sz w:val="21"/>
            <w:szCs w:val="21"/>
          </w:rPr>
          <w:delText>ビル</w:delText>
        </w:r>
      </w:del>
      <w:r w:rsidRPr="00CB2392">
        <w:rPr>
          <w:rFonts w:eastAsia="ＭＳ 明朝" w:hint="eastAsia"/>
          <w:color w:val="auto"/>
          <w:sz w:val="21"/>
          <w:szCs w:val="21"/>
        </w:rPr>
        <w:t>の工事（以下対象工事）が完了しないとき。</w:t>
      </w:r>
    </w:p>
    <w:p w:rsidR="00651CF5" w:rsidRPr="00CB2392" w:rsidDel="0021337D" w:rsidRDefault="00651CF5" w:rsidP="0013477C">
      <w:pPr>
        <w:pStyle w:val="Default"/>
        <w:ind w:firstLineChars="100" w:firstLine="210"/>
        <w:rPr>
          <w:del w:id="16" w:author="内山" w:date="2026-03-16T14:01:00Z"/>
          <w:rFonts w:eastAsia="ＭＳ 明朝"/>
          <w:color w:val="auto"/>
          <w:sz w:val="21"/>
          <w:szCs w:val="21"/>
        </w:rPr>
      </w:pPr>
      <w:r w:rsidRPr="00CB2392">
        <w:rPr>
          <w:rFonts w:eastAsia="ＭＳ 明朝" w:hint="eastAsia"/>
          <w:color w:val="auto"/>
          <w:sz w:val="21"/>
          <w:szCs w:val="21"/>
        </w:rPr>
        <w:t>イ　認定事業計画</w:t>
      </w:r>
      <w:r w:rsidRPr="00CB2392">
        <w:rPr>
          <w:rFonts w:eastAsia="ＭＳ 明朝"/>
          <w:color w:val="auto"/>
          <w:sz w:val="21"/>
          <w:szCs w:val="21"/>
        </w:rPr>
        <w:t>について</w:t>
      </w:r>
      <w:r w:rsidRPr="00CB2392">
        <w:rPr>
          <w:rFonts w:eastAsia="ＭＳ 明朝" w:hint="eastAsia"/>
          <w:color w:val="auto"/>
          <w:sz w:val="21"/>
          <w:szCs w:val="21"/>
        </w:rPr>
        <w:t>、第４条に規定する要件を満たさないことが明らかとなっ</w:t>
      </w:r>
    </w:p>
    <w:p w:rsidR="00651CF5" w:rsidRPr="00CB2392" w:rsidRDefault="00651CF5" w:rsidP="0021337D">
      <w:pPr>
        <w:pStyle w:val="Default"/>
        <w:ind w:firstLineChars="100" w:firstLine="210"/>
        <w:rPr>
          <w:rFonts w:eastAsia="ＭＳ 明朝"/>
          <w:color w:val="auto"/>
          <w:sz w:val="21"/>
          <w:szCs w:val="21"/>
        </w:rPr>
      </w:pPr>
      <w:del w:id="17" w:author="内山" w:date="2026-03-16T14:01:00Z">
        <w:r w:rsidRPr="00CB2392" w:rsidDel="0021337D">
          <w:rPr>
            <w:rFonts w:eastAsia="ＭＳ 明朝" w:hint="eastAsia"/>
            <w:color w:val="auto"/>
            <w:sz w:val="21"/>
            <w:szCs w:val="21"/>
          </w:rPr>
          <w:delText xml:space="preserve">　　</w:delText>
        </w:r>
      </w:del>
      <w:r w:rsidRPr="00CB2392">
        <w:rPr>
          <w:rFonts w:eastAsia="ＭＳ 明朝" w:hint="eastAsia"/>
          <w:color w:val="auto"/>
          <w:sz w:val="21"/>
          <w:szCs w:val="21"/>
        </w:rPr>
        <w:t>たとき</w:t>
      </w:r>
    </w:p>
    <w:p w:rsidR="00651CF5" w:rsidRPr="00CB2392" w:rsidRDefault="00651CF5" w:rsidP="0013477C">
      <w:pPr>
        <w:pStyle w:val="Default"/>
        <w:ind w:firstLineChars="100" w:firstLine="210"/>
        <w:rPr>
          <w:rFonts w:eastAsia="ＭＳ 明朝"/>
          <w:color w:val="auto"/>
          <w:sz w:val="21"/>
          <w:szCs w:val="21"/>
        </w:rPr>
      </w:pPr>
      <w:r w:rsidRPr="00CB2392">
        <w:rPr>
          <w:rFonts w:eastAsia="ＭＳ 明朝" w:hint="eastAsia"/>
          <w:color w:val="auto"/>
          <w:sz w:val="21"/>
          <w:szCs w:val="21"/>
        </w:rPr>
        <w:t>ウ　対象工事期間中に</w:t>
      </w:r>
      <w:r w:rsidRPr="00CB2392">
        <w:rPr>
          <w:rFonts w:eastAsia="ＭＳ 明朝"/>
          <w:color w:val="auto"/>
          <w:sz w:val="21"/>
          <w:szCs w:val="21"/>
        </w:rPr>
        <w:t>市税</w:t>
      </w:r>
      <w:r w:rsidRPr="00CB2392">
        <w:rPr>
          <w:rFonts w:eastAsia="ＭＳ 明朝" w:hint="eastAsia"/>
          <w:color w:val="auto"/>
          <w:sz w:val="21"/>
          <w:szCs w:val="21"/>
        </w:rPr>
        <w:t>、</w:t>
      </w:r>
      <w:r w:rsidRPr="00CB2392">
        <w:rPr>
          <w:rFonts w:eastAsia="ＭＳ 明朝"/>
          <w:color w:val="auto"/>
          <w:sz w:val="21"/>
          <w:szCs w:val="21"/>
        </w:rPr>
        <w:t>使用料その他公課を滞納したとき</w:t>
      </w:r>
    </w:p>
    <w:p w:rsidR="00651CF5" w:rsidRPr="001B7D27" w:rsidRDefault="00651CF5" w:rsidP="0013477C">
      <w:pPr>
        <w:pStyle w:val="Default"/>
        <w:ind w:firstLineChars="100" w:firstLine="210"/>
        <w:rPr>
          <w:rFonts w:asciiTheme="minorEastAsia" w:hAnsiTheme="minorEastAsia"/>
          <w:color w:val="auto"/>
          <w:sz w:val="21"/>
          <w:szCs w:val="21"/>
        </w:rPr>
      </w:pPr>
      <w:r w:rsidRPr="00CB2392">
        <w:rPr>
          <w:rFonts w:eastAsia="ＭＳ 明朝" w:hint="eastAsia"/>
          <w:color w:val="auto"/>
          <w:sz w:val="21"/>
          <w:szCs w:val="21"/>
        </w:rPr>
        <w:t>エ　対象工事に</w:t>
      </w:r>
      <w:r w:rsidRPr="00CB2392">
        <w:rPr>
          <w:rFonts w:eastAsia="ＭＳ 明朝"/>
          <w:color w:val="auto"/>
          <w:sz w:val="21"/>
          <w:szCs w:val="21"/>
        </w:rPr>
        <w:t>際し</w:t>
      </w:r>
      <w:r w:rsidRPr="00CB2392">
        <w:rPr>
          <w:rFonts w:eastAsia="ＭＳ 明朝" w:hint="eastAsia"/>
          <w:color w:val="auto"/>
          <w:sz w:val="21"/>
          <w:szCs w:val="21"/>
        </w:rPr>
        <w:t>、</w:t>
      </w:r>
      <w:r w:rsidRPr="00CB2392">
        <w:rPr>
          <w:rFonts w:eastAsia="ＭＳ 明朝"/>
          <w:color w:val="auto"/>
          <w:sz w:val="21"/>
          <w:szCs w:val="21"/>
        </w:rPr>
        <w:t>重大な法令違反等があったとき</w:t>
      </w:r>
    </w:p>
    <w:p w:rsidR="00651CF5" w:rsidRDefault="00651CF5">
      <w:pPr>
        <w:rPr>
          <w:rFonts w:ascii="ＭＳ 明朝" w:hAnsi="ＭＳ 明朝"/>
          <w:szCs w:val="21"/>
        </w:rPr>
      </w:pPr>
      <w:r>
        <w:rPr>
          <w:rFonts w:asciiTheme="minorEastAsia" w:hAnsiTheme="minorEastAsia" w:hint="eastAsia"/>
          <w:szCs w:val="21"/>
        </w:rPr>
        <w:t>（</w:t>
      </w:r>
      <w:ins w:id="18" w:author="内山" w:date="2026-03-16T14:01:00Z">
        <w:r w:rsidR="0021337D">
          <w:rPr>
            <w:rFonts w:ascii="ＭＳ 明朝" w:hAnsi="ＭＳ 明朝" w:hint="eastAsia"/>
            <w:szCs w:val="21"/>
          </w:rPr>
          <w:t>４</w:t>
        </w:r>
      </w:ins>
      <w:del w:id="19" w:author="内山" w:date="2026-03-16T14:01:00Z">
        <w:r w:rsidRPr="00CB2392" w:rsidDel="0021337D">
          <w:rPr>
            <w:rFonts w:ascii="ＭＳ 明朝" w:hAnsi="ＭＳ 明朝" w:hint="eastAsia"/>
            <w:szCs w:val="21"/>
          </w:rPr>
          <w:delText>５</w:delText>
        </w:r>
      </w:del>
      <w:r w:rsidRPr="00CB2392">
        <w:rPr>
          <w:rFonts w:ascii="ＭＳ 明朝" w:hAnsi="ＭＳ 明朝" w:hint="eastAsia"/>
          <w:szCs w:val="21"/>
        </w:rPr>
        <w:t>）</w:t>
      </w:r>
      <w:r w:rsidRPr="00CB2392">
        <w:rPr>
          <w:rFonts w:ascii="ＭＳ 明朝" w:hAnsi="ＭＳ 明朝"/>
          <w:szCs w:val="21"/>
        </w:rPr>
        <w:t>その他市長が</w:t>
      </w:r>
      <w:r w:rsidRPr="00CB2392">
        <w:rPr>
          <w:rFonts w:ascii="ＭＳ 明朝" w:hAnsi="ＭＳ 明朝" w:hint="eastAsia"/>
          <w:szCs w:val="21"/>
        </w:rPr>
        <w:t>交付対象事業として</w:t>
      </w:r>
      <w:r w:rsidRPr="00CB2392">
        <w:rPr>
          <w:rFonts w:ascii="ＭＳ 明朝" w:hAnsi="ＭＳ 明朝"/>
          <w:szCs w:val="21"/>
        </w:rPr>
        <w:t>不適当であると認めたとき</w:t>
      </w:r>
    </w:p>
    <w:p w:rsidR="00D4758D" w:rsidRDefault="00D4758D">
      <w:pPr>
        <w:rPr>
          <w:rFonts w:ascii="ＭＳ 明朝" w:hAnsi="ＭＳ 明朝"/>
          <w:szCs w:val="21"/>
        </w:rPr>
      </w:pPr>
    </w:p>
    <w:p w:rsidR="00D4758D" w:rsidRDefault="00D4758D">
      <w:pPr>
        <w:rPr>
          <w:rFonts w:ascii="ＭＳ 明朝" w:hAnsi="ＭＳ 明朝"/>
          <w:szCs w:val="21"/>
        </w:rPr>
      </w:pPr>
    </w:p>
    <w:p w:rsidR="00D4758D" w:rsidRDefault="00D4758D">
      <w:pPr>
        <w:rPr>
          <w:rFonts w:ascii="ＭＳ 明朝" w:hAnsi="ＭＳ 明朝"/>
          <w:szCs w:val="21"/>
        </w:rPr>
      </w:pPr>
    </w:p>
    <w:p w:rsidR="00D4758D" w:rsidDel="0021337D" w:rsidRDefault="00D4758D">
      <w:pPr>
        <w:rPr>
          <w:del w:id="20" w:author="内山" w:date="2026-03-16T14:07:00Z"/>
          <w:rFonts w:ascii="ＭＳ 明朝" w:hAnsi="ＭＳ 明朝"/>
          <w:szCs w:val="21"/>
        </w:rPr>
      </w:pPr>
    </w:p>
    <w:p w:rsidR="00D4758D" w:rsidRDefault="00D4758D">
      <w:pPr>
        <w:rPr>
          <w:ins w:id="21" w:author="内山" w:date="2026-03-16T14:01:00Z"/>
        </w:rPr>
      </w:pPr>
    </w:p>
    <w:p w:rsidR="0021337D" w:rsidRDefault="0021337D"/>
    <w:p w:rsidR="00651CF5" w:rsidRPr="00575DD2" w:rsidRDefault="00651CF5" w:rsidP="0013477C">
      <w:pPr>
        <w:rPr>
          <w:rFonts w:ascii="ＭＳ 明朝" w:hAnsi="ＭＳ 明朝"/>
          <w:color w:val="000000" w:themeColor="text1"/>
        </w:rPr>
      </w:pPr>
      <w:r>
        <w:rPr>
          <w:rFonts w:ascii="ＭＳ 明朝" w:hAnsi="ＭＳ 明朝" w:hint="eastAsia"/>
          <w:color w:val="000000" w:themeColor="text1"/>
          <w:szCs w:val="21"/>
        </w:rPr>
        <w:t>第４号様式（第８</w:t>
      </w:r>
      <w:r w:rsidRPr="00575DD2">
        <w:rPr>
          <w:rFonts w:ascii="ＭＳ 明朝" w:hAnsi="ＭＳ 明朝" w:hint="eastAsia"/>
          <w:color w:val="000000" w:themeColor="text1"/>
          <w:szCs w:val="21"/>
        </w:rPr>
        <w:t>条関係）</w:t>
      </w:r>
    </w:p>
    <w:p w:rsidR="00651CF5" w:rsidRPr="00575DD2" w:rsidRDefault="00651CF5" w:rsidP="0013477C">
      <w:pPr>
        <w:wordWrap w:val="0"/>
        <w:jc w:val="right"/>
        <w:rPr>
          <w:rFonts w:ascii="ＭＳ 明朝" w:hAnsi="ＭＳ 明朝"/>
          <w:color w:val="000000" w:themeColor="text1"/>
        </w:rPr>
      </w:pPr>
      <w:r w:rsidRPr="00575DD2">
        <w:rPr>
          <w:rFonts w:ascii="ＭＳ 明朝" w:hAnsi="ＭＳ 明朝" w:hint="eastAsia"/>
          <w:color w:val="000000" w:themeColor="text1"/>
        </w:rPr>
        <w:t>年　　月　　日</w:t>
      </w:r>
    </w:p>
    <w:p w:rsidR="00651CF5" w:rsidRPr="00575DD2" w:rsidRDefault="00651CF5" w:rsidP="0013477C">
      <w:pPr>
        <w:ind w:right="908" w:firstLineChars="100" w:firstLine="210"/>
        <w:rPr>
          <w:rFonts w:ascii="ＭＳ 明朝" w:hAnsi="ＭＳ 明朝"/>
          <w:color w:val="000000" w:themeColor="text1"/>
        </w:rPr>
      </w:pPr>
      <w:r w:rsidRPr="00575DD2">
        <w:rPr>
          <w:rFonts w:ascii="ＭＳ 明朝" w:hAnsi="ＭＳ 明朝" w:hint="eastAsia"/>
          <w:color w:val="000000" w:themeColor="text1"/>
        </w:rPr>
        <w:t>（あて先）浜松市長</w:t>
      </w:r>
    </w:p>
    <w:p w:rsidR="00651CF5" w:rsidRPr="00326EA2" w:rsidRDefault="00651CF5" w:rsidP="00651CF5">
      <w:pPr>
        <w:ind w:right="908"/>
        <w:rPr>
          <w:color w:val="000000" w:themeColor="text1"/>
        </w:rPr>
      </w:pPr>
      <w:r w:rsidRPr="00575DD2">
        <w:rPr>
          <w:rFonts w:ascii="ＭＳ 明朝" w:hAnsi="ＭＳ 明朝" w:hint="eastAsia"/>
          <w:color w:val="000000" w:themeColor="text1"/>
        </w:rPr>
        <w:t xml:space="preserve">　　　　　　　　　　　　　　　　　　　　　　　</w:t>
      </w:r>
      <w:r>
        <w:rPr>
          <w:rFonts w:hint="eastAsia"/>
          <w:color w:val="000000" w:themeColor="text1"/>
        </w:rPr>
        <w:t>住所又は</w:t>
      </w:r>
      <w:r w:rsidRPr="00326EA2">
        <w:rPr>
          <w:rFonts w:hint="eastAsia"/>
          <w:color w:val="000000" w:themeColor="text1"/>
          <w:kern w:val="0"/>
        </w:rPr>
        <w:t>所　在　地</w:t>
      </w:r>
    </w:p>
    <w:p w:rsidR="00651CF5" w:rsidRPr="00651CF5" w:rsidRDefault="00651CF5" w:rsidP="00651CF5">
      <w:pPr>
        <w:ind w:right="-10"/>
        <w:rPr>
          <w:color w:val="000000" w:themeColor="text1"/>
        </w:rPr>
      </w:pPr>
      <w:r w:rsidRPr="00326EA2">
        <w:rPr>
          <w:rFonts w:hint="eastAsia"/>
          <w:color w:val="000000" w:themeColor="text1"/>
        </w:rPr>
        <w:t xml:space="preserve">　　　　　　　　　　　　　　　　　　　申請者　</w:t>
      </w:r>
      <w:r>
        <w:rPr>
          <w:rFonts w:hint="eastAsia"/>
          <w:color w:val="000000" w:themeColor="text1"/>
          <w:kern w:val="0"/>
        </w:rPr>
        <w:t>名</w:t>
      </w:r>
      <w:r w:rsidRPr="00326EA2">
        <w:rPr>
          <w:rFonts w:hint="eastAsia"/>
          <w:color w:val="000000" w:themeColor="text1"/>
          <w:kern w:val="0"/>
        </w:rPr>
        <w:t>称</w:t>
      </w:r>
      <w:r>
        <w:rPr>
          <w:rFonts w:hint="eastAsia"/>
          <w:color w:val="000000" w:themeColor="text1"/>
          <w:kern w:val="0"/>
        </w:rPr>
        <w:t>又は名称及び代表者氏名</w:t>
      </w:r>
      <w:r w:rsidRPr="00326EA2">
        <w:rPr>
          <w:rFonts w:hint="eastAsia"/>
          <w:color w:val="000000" w:themeColor="text1"/>
        </w:rPr>
        <w:t xml:space="preserve">　　　　　　　　　　　　　　</w:t>
      </w:r>
      <w:r w:rsidRPr="00326EA2">
        <w:rPr>
          <w:rFonts w:ascii="ＭＳ 明朝" w:hAnsi="ＭＳ 明朝" w:hint="eastAsia"/>
          <w:color w:val="000000" w:themeColor="text1"/>
          <w:kern w:val="0"/>
          <w:szCs w:val="21"/>
        </w:rPr>
        <w:t xml:space="preserve">　　</w:t>
      </w:r>
    </w:p>
    <w:p w:rsidR="00651CF5" w:rsidRPr="00326EA2" w:rsidRDefault="00651CF5" w:rsidP="00651CF5">
      <w:pPr>
        <w:ind w:right="817"/>
        <w:jc w:val="right"/>
        <w:rPr>
          <w:color w:val="000000" w:themeColor="text1"/>
          <w:sz w:val="16"/>
          <w:szCs w:val="16"/>
        </w:rPr>
      </w:pPr>
      <w:r w:rsidRPr="00651CF5">
        <w:rPr>
          <w:rFonts w:hint="eastAsia"/>
          <w:color w:val="000000" w:themeColor="text1"/>
          <w:szCs w:val="16"/>
        </w:rPr>
        <w:t>（署名又は記名押印をしてください。）</w:t>
      </w:r>
    </w:p>
    <w:p w:rsidR="00651CF5" w:rsidRPr="00575DD2" w:rsidRDefault="00651CF5" w:rsidP="00651CF5">
      <w:pPr>
        <w:ind w:right="908"/>
        <w:rPr>
          <w:rFonts w:ascii="ＭＳ 明朝" w:hAnsi="ＭＳ 明朝"/>
          <w:color w:val="000000" w:themeColor="text1"/>
          <w:sz w:val="16"/>
          <w:szCs w:val="16"/>
        </w:rPr>
      </w:pPr>
    </w:p>
    <w:p w:rsidR="00651CF5" w:rsidRPr="00575DD2" w:rsidRDefault="00651CF5" w:rsidP="0013477C">
      <w:pPr>
        <w:rPr>
          <w:rFonts w:ascii="ＭＳ 明朝" w:hAnsi="ＭＳ 明朝"/>
          <w:color w:val="000000" w:themeColor="text1"/>
        </w:rPr>
      </w:pPr>
    </w:p>
    <w:p w:rsidR="00651CF5" w:rsidRPr="00575DD2" w:rsidRDefault="00651CF5" w:rsidP="0013477C">
      <w:pPr>
        <w:spacing w:line="340" w:lineRule="exact"/>
        <w:jc w:val="center"/>
        <w:rPr>
          <w:rFonts w:ascii="ＭＳ 明朝" w:hAnsi="ＭＳ 明朝"/>
          <w:color w:val="000000" w:themeColor="text1"/>
        </w:rPr>
      </w:pPr>
      <w:r w:rsidRPr="00575DD2">
        <w:rPr>
          <w:rFonts w:ascii="ＭＳ 明朝" w:hAnsi="ＭＳ 明朝" w:hint="eastAsia"/>
          <w:color w:val="000000" w:themeColor="text1"/>
        </w:rPr>
        <w:t>浜松市都心賃貸オフィス建設促進事業費補助金</w:t>
      </w:r>
      <w:r>
        <w:rPr>
          <w:rFonts w:ascii="ＭＳ 明朝" w:hAnsi="ＭＳ 明朝" w:hint="eastAsia"/>
          <w:color w:val="000000" w:themeColor="text1"/>
        </w:rPr>
        <w:t>認定</w:t>
      </w:r>
      <w:r w:rsidRPr="00575DD2">
        <w:rPr>
          <w:rFonts w:ascii="ＭＳ 明朝" w:hAnsi="ＭＳ 明朝" w:hint="eastAsia"/>
          <w:color w:val="000000" w:themeColor="text1"/>
        </w:rPr>
        <w:t>事業</w:t>
      </w:r>
      <w:r>
        <w:rPr>
          <w:rFonts w:ascii="ＭＳ 明朝" w:hAnsi="ＭＳ 明朝" w:hint="eastAsia"/>
          <w:color w:val="000000" w:themeColor="text1"/>
        </w:rPr>
        <w:t>計画</w:t>
      </w:r>
      <w:r w:rsidRPr="00575DD2">
        <w:rPr>
          <w:rFonts w:ascii="ＭＳ 明朝" w:hAnsi="ＭＳ 明朝" w:hint="eastAsia"/>
          <w:color w:val="000000" w:themeColor="text1"/>
        </w:rPr>
        <w:t>変更承認申請書</w:t>
      </w:r>
    </w:p>
    <w:p w:rsidR="00651CF5" w:rsidRPr="00575DD2" w:rsidRDefault="00651CF5" w:rsidP="0013477C">
      <w:pPr>
        <w:rPr>
          <w:rFonts w:ascii="ＭＳ 明朝" w:hAnsi="ＭＳ 明朝"/>
          <w:color w:val="000000" w:themeColor="text1"/>
          <w:szCs w:val="21"/>
        </w:rPr>
      </w:pPr>
    </w:p>
    <w:p w:rsidR="00651CF5" w:rsidRPr="00575DD2" w:rsidRDefault="00651CF5" w:rsidP="0013477C">
      <w:pPr>
        <w:ind w:firstLineChars="500" w:firstLine="1050"/>
        <w:rPr>
          <w:rFonts w:ascii="ＭＳ 明朝" w:hAnsi="ＭＳ 明朝"/>
          <w:color w:val="000000" w:themeColor="text1"/>
          <w:szCs w:val="21"/>
        </w:rPr>
      </w:pPr>
      <w:r w:rsidRPr="00575DD2">
        <w:rPr>
          <w:rFonts w:ascii="ＭＳ 明朝" w:hAnsi="ＭＳ 明朝" w:hint="eastAsia"/>
          <w:color w:val="000000" w:themeColor="text1"/>
          <w:szCs w:val="21"/>
        </w:rPr>
        <w:t>年　　月　　日付</w:t>
      </w:r>
      <w:r w:rsidRPr="00575DD2">
        <w:rPr>
          <w:rFonts w:ascii="ＭＳ 明朝" w:hAnsi="ＭＳ 明朝" w:hint="eastAsia"/>
          <w:color w:val="000000" w:themeColor="text1"/>
        </w:rPr>
        <w:t>浜松市指令　　　第　　号</w:t>
      </w:r>
      <w:r w:rsidRPr="00575DD2">
        <w:rPr>
          <w:rFonts w:ascii="ＭＳ 明朝" w:hAnsi="ＭＳ 明朝" w:hint="eastAsia"/>
          <w:color w:val="000000" w:themeColor="text1"/>
          <w:szCs w:val="21"/>
        </w:rPr>
        <w:t>により認定を受けた事業計画</w:t>
      </w:r>
      <w:r w:rsidRPr="00575DD2">
        <w:rPr>
          <w:rFonts w:ascii="ＭＳ 明朝" w:hAnsi="ＭＳ 明朝" w:hint="eastAsia"/>
          <w:color w:val="000000" w:themeColor="text1"/>
        </w:rPr>
        <w:t>について、計画内容を変更したいため、浜松市都心賃貸オフィス建設促進事業費補助金交付要綱第８条の規定に基づき、下記のとおり承認申請します。</w:t>
      </w:r>
    </w:p>
    <w:p w:rsidR="00651CF5" w:rsidRPr="00575DD2" w:rsidRDefault="00651CF5" w:rsidP="0013477C">
      <w:pPr>
        <w:rPr>
          <w:rFonts w:ascii="ＭＳ 明朝" w:hAnsi="ＭＳ 明朝"/>
          <w:color w:val="000000" w:themeColor="text1"/>
          <w:szCs w:val="21"/>
        </w:rPr>
      </w:pPr>
    </w:p>
    <w:p w:rsidR="00651CF5" w:rsidRPr="00575DD2" w:rsidRDefault="00651CF5" w:rsidP="0013477C">
      <w:pPr>
        <w:pStyle w:val="a9"/>
        <w:ind w:left="630" w:hanging="630"/>
        <w:rPr>
          <w:color w:val="000000" w:themeColor="text1"/>
        </w:rPr>
      </w:pPr>
      <w:r w:rsidRPr="00575DD2">
        <w:rPr>
          <w:rFonts w:hint="eastAsia"/>
          <w:color w:val="000000" w:themeColor="text1"/>
        </w:rPr>
        <w:t>記</w:t>
      </w:r>
    </w:p>
    <w:p w:rsidR="00651CF5" w:rsidRPr="00575DD2" w:rsidRDefault="00651CF5" w:rsidP="0013477C">
      <w:pPr>
        <w:rPr>
          <w:rFonts w:ascii="ＭＳ 明朝" w:hAnsi="ＭＳ 明朝"/>
        </w:rPr>
      </w:pPr>
      <w:r w:rsidRPr="00575DD2">
        <w:rPr>
          <w:rFonts w:ascii="ＭＳ 明朝" w:hAnsi="ＭＳ 明朝" w:hint="eastAsia"/>
        </w:rPr>
        <w:t>１　所在地</w:t>
      </w:r>
    </w:p>
    <w:p w:rsidR="00651CF5" w:rsidRPr="00575DD2" w:rsidRDefault="00651CF5" w:rsidP="0013477C">
      <w:pPr>
        <w:rPr>
          <w:rFonts w:ascii="ＭＳ 明朝" w:hAnsi="ＭＳ 明朝"/>
        </w:rPr>
      </w:pPr>
    </w:p>
    <w:p w:rsidR="00651CF5" w:rsidRPr="00575DD2" w:rsidRDefault="00651CF5" w:rsidP="0013477C">
      <w:pPr>
        <w:rPr>
          <w:rFonts w:ascii="ＭＳ 明朝" w:hAnsi="ＭＳ 明朝"/>
        </w:rPr>
      </w:pPr>
      <w:r w:rsidRPr="00575DD2">
        <w:rPr>
          <w:rFonts w:ascii="ＭＳ 明朝" w:hAnsi="ＭＳ 明朝" w:hint="eastAsia"/>
        </w:rPr>
        <w:t xml:space="preserve">２　</w:t>
      </w:r>
      <w:ins w:id="22" w:author="Windows ユーザー" w:date="2026-03-26T18:42:00Z">
        <w:r w:rsidR="00062C40">
          <w:rPr>
            <w:rFonts w:ascii="ＭＳ 明朝" w:hAnsi="ＭＳ 明朝" w:hint="eastAsia"/>
          </w:rPr>
          <w:t>オフィスビルの名称</w:t>
        </w:r>
      </w:ins>
      <w:del w:id="23" w:author="Windows ユーザー" w:date="2026-03-26T18:41:00Z">
        <w:r w:rsidRPr="00575DD2" w:rsidDel="00062C40">
          <w:rPr>
            <w:rFonts w:ascii="ＭＳ 明朝" w:hAnsi="ＭＳ 明朝" w:hint="eastAsia"/>
          </w:rPr>
          <w:delText>ビル名</w:delText>
        </w:r>
      </w:del>
    </w:p>
    <w:p w:rsidR="00651CF5" w:rsidRPr="00575DD2" w:rsidRDefault="00651CF5" w:rsidP="0013477C">
      <w:pPr>
        <w:rPr>
          <w:rFonts w:ascii="ＭＳ 明朝" w:hAnsi="ＭＳ 明朝"/>
        </w:rPr>
      </w:pPr>
    </w:p>
    <w:p w:rsidR="00651CF5" w:rsidRPr="00C41732" w:rsidRDefault="00651CF5" w:rsidP="0013477C">
      <w:pPr>
        <w:rPr>
          <w:rFonts w:ascii="ＭＳ 明朝" w:hAnsi="ＭＳ 明朝"/>
        </w:rPr>
      </w:pPr>
      <w:r w:rsidRPr="00C41732">
        <w:rPr>
          <w:rFonts w:ascii="ＭＳ 明朝" w:hAnsi="ＭＳ 明朝" w:hint="eastAsia"/>
        </w:rPr>
        <w:t>３　変更の内容　　変更前</w:t>
      </w:r>
    </w:p>
    <w:p w:rsidR="00651CF5" w:rsidRPr="00C41732" w:rsidRDefault="00651CF5" w:rsidP="0013477C">
      <w:pPr>
        <w:rPr>
          <w:rFonts w:ascii="ＭＳ 明朝" w:hAnsi="ＭＳ 明朝"/>
        </w:rPr>
      </w:pPr>
    </w:p>
    <w:p w:rsidR="00651CF5" w:rsidRPr="00C41732" w:rsidRDefault="00651CF5" w:rsidP="0013477C">
      <w:pPr>
        <w:rPr>
          <w:rFonts w:ascii="ＭＳ 明朝" w:hAnsi="ＭＳ 明朝"/>
        </w:rPr>
      </w:pPr>
      <w:r w:rsidRPr="00C41732">
        <w:rPr>
          <w:rFonts w:ascii="ＭＳ 明朝" w:hAnsi="ＭＳ 明朝" w:hint="eastAsia"/>
        </w:rPr>
        <w:t xml:space="preserve">　　　　　　　　　変更後</w:t>
      </w:r>
    </w:p>
    <w:p w:rsidR="00651CF5" w:rsidRPr="00C41732" w:rsidRDefault="00651CF5" w:rsidP="0013477C">
      <w:pPr>
        <w:rPr>
          <w:rFonts w:ascii="ＭＳ 明朝" w:hAnsi="ＭＳ 明朝"/>
        </w:rPr>
      </w:pPr>
    </w:p>
    <w:p w:rsidR="00651CF5" w:rsidRPr="00C41732" w:rsidRDefault="00651CF5" w:rsidP="0013477C">
      <w:pPr>
        <w:rPr>
          <w:rFonts w:ascii="ＭＳ 明朝" w:hAnsi="ＭＳ 明朝"/>
        </w:rPr>
      </w:pPr>
      <w:r w:rsidRPr="00C41732">
        <w:rPr>
          <w:rFonts w:ascii="ＭＳ 明朝" w:hAnsi="ＭＳ 明朝" w:hint="eastAsia"/>
        </w:rPr>
        <w:t>４　変更の理由</w:t>
      </w:r>
    </w:p>
    <w:p w:rsidR="00651CF5" w:rsidRPr="00C41732" w:rsidRDefault="00651CF5" w:rsidP="0013477C">
      <w:pPr>
        <w:rPr>
          <w:rFonts w:ascii="ＭＳ 明朝" w:hAnsi="ＭＳ 明朝"/>
        </w:rPr>
      </w:pPr>
    </w:p>
    <w:p w:rsidR="00651CF5" w:rsidRPr="00C41732" w:rsidRDefault="00651CF5" w:rsidP="0013477C">
      <w:pPr>
        <w:rPr>
          <w:rFonts w:ascii="ＭＳ 明朝" w:hAnsi="ＭＳ 明朝"/>
        </w:rPr>
      </w:pPr>
      <w:r w:rsidRPr="00C41732">
        <w:rPr>
          <w:rFonts w:ascii="ＭＳ 明朝" w:hAnsi="ＭＳ 明朝" w:hint="eastAsia"/>
        </w:rPr>
        <w:t>５　その他</w:t>
      </w:r>
    </w:p>
    <w:p w:rsidR="00651CF5" w:rsidRPr="00C41732" w:rsidRDefault="00651CF5" w:rsidP="0013477C">
      <w:pPr>
        <w:rPr>
          <w:rFonts w:ascii="ＭＳ 明朝" w:hAnsi="ＭＳ 明朝"/>
        </w:rPr>
      </w:pPr>
    </w:p>
    <w:p w:rsidR="00651CF5" w:rsidRPr="00C41732" w:rsidRDefault="00651CF5" w:rsidP="0013477C">
      <w:pPr>
        <w:rPr>
          <w:rFonts w:ascii="ＭＳ 明朝" w:hAnsi="ＭＳ 明朝"/>
        </w:rPr>
      </w:pPr>
      <w:r>
        <w:rPr>
          <w:rFonts w:ascii="ＭＳ 明朝" w:hAnsi="ＭＳ 明朝" w:hint="eastAsia"/>
        </w:rPr>
        <w:t>【</w:t>
      </w:r>
      <w:r w:rsidRPr="00C41732">
        <w:rPr>
          <w:rFonts w:ascii="ＭＳ 明朝" w:hAnsi="ＭＳ 明朝" w:hint="eastAsia"/>
        </w:rPr>
        <w:t>添付書類</w:t>
      </w:r>
      <w:r>
        <w:rPr>
          <w:rFonts w:ascii="ＭＳ 明朝" w:hAnsi="ＭＳ 明朝" w:hint="eastAsia"/>
        </w:rPr>
        <w:t>】</w:t>
      </w:r>
    </w:p>
    <w:p w:rsidR="00651CF5" w:rsidRPr="00C41732" w:rsidRDefault="00651CF5" w:rsidP="0013477C">
      <w:pPr>
        <w:snapToGrid w:val="0"/>
        <w:contextualSpacing/>
        <w:rPr>
          <w:rFonts w:ascii="ＭＳ 明朝" w:hAnsi="ＭＳ 明朝"/>
        </w:rPr>
      </w:pPr>
      <w:r w:rsidRPr="00C41732">
        <w:rPr>
          <w:rFonts w:ascii="ＭＳ 明朝" w:hAnsi="ＭＳ 明朝" w:hint="eastAsia"/>
        </w:rPr>
        <w:t>（１）変更内容を示す書類（様式任意）</w:t>
      </w:r>
    </w:p>
    <w:p w:rsidR="00651CF5" w:rsidRPr="00C41732" w:rsidRDefault="00447340" w:rsidP="0013477C">
      <w:pPr>
        <w:snapToGrid w:val="0"/>
        <w:contextualSpacing/>
        <w:rPr>
          <w:rFonts w:ascii="ＭＳ 明朝" w:hAnsi="ＭＳ 明朝"/>
        </w:rPr>
      </w:pPr>
      <w:r>
        <w:rPr>
          <w:rFonts w:ascii="ＭＳ 明朝" w:hAnsi="ＭＳ 明朝" w:hint="eastAsia"/>
        </w:rPr>
        <w:t>（２）事業</w:t>
      </w:r>
      <w:r w:rsidR="00651CF5">
        <w:rPr>
          <w:rFonts w:ascii="ＭＳ 明朝" w:hAnsi="ＭＳ 明朝" w:hint="eastAsia"/>
        </w:rPr>
        <w:t>概要書（</w:t>
      </w:r>
      <w:ins w:id="24" w:author="内山" w:date="2026-03-16T14:01:00Z">
        <w:r w:rsidR="0021337D">
          <w:rPr>
            <w:rFonts w:ascii="ＭＳ 明朝" w:hAnsi="ＭＳ 明朝" w:hint="eastAsia"/>
          </w:rPr>
          <w:t>第２号様式</w:t>
        </w:r>
      </w:ins>
      <w:del w:id="25" w:author="内山" w:date="2026-03-16T14:01:00Z">
        <w:r w:rsidR="00651CF5" w:rsidDel="0021337D">
          <w:rPr>
            <w:rFonts w:ascii="ＭＳ 明朝" w:hAnsi="ＭＳ 明朝" w:hint="eastAsia"/>
          </w:rPr>
          <w:delText>様式２</w:delText>
        </w:r>
      </w:del>
      <w:r w:rsidR="00651CF5" w:rsidRPr="00C41732">
        <w:rPr>
          <w:rFonts w:ascii="ＭＳ 明朝" w:hAnsi="ＭＳ 明朝" w:hint="eastAsia"/>
        </w:rPr>
        <w:t>）※内容の変更があった場合</w:t>
      </w:r>
    </w:p>
    <w:p w:rsidR="00651CF5" w:rsidRDefault="00651CF5" w:rsidP="0013477C">
      <w:pPr>
        <w:snapToGrid w:val="0"/>
        <w:contextualSpacing/>
        <w:rPr>
          <w:rFonts w:ascii="ＭＳ 明朝" w:hAnsi="ＭＳ 明朝"/>
        </w:rPr>
      </w:pPr>
      <w:r w:rsidRPr="00C41732">
        <w:rPr>
          <w:rFonts w:ascii="ＭＳ 明朝" w:hAnsi="ＭＳ 明朝" w:hint="eastAsia"/>
        </w:rPr>
        <w:t>（３）その他市長が特に必要と認める書類</w:t>
      </w:r>
    </w:p>
    <w:p w:rsidR="00651CF5" w:rsidRDefault="00651CF5" w:rsidP="0013477C">
      <w:pPr>
        <w:snapToGrid w:val="0"/>
        <w:contextualSpacing/>
        <w:rPr>
          <w:rFonts w:ascii="ＭＳ 明朝" w:hAnsi="ＭＳ 明朝"/>
        </w:rPr>
      </w:pPr>
    </w:p>
    <w:p w:rsidR="00651CF5" w:rsidRDefault="00651CF5" w:rsidP="0013477C">
      <w:pPr>
        <w:snapToGrid w:val="0"/>
        <w:contextualSpacing/>
        <w:rPr>
          <w:rFonts w:ascii="ＭＳ 明朝" w:hAnsi="ＭＳ 明朝"/>
        </w:rPr>
      </w:pPr>
    </w:p>
    <w:p w:rsidR="00651CF5" w:rsidRDefault="00651CF5" w:rsidP="0013477C">
      <w:pPr>
        <w:snapToGrid w:val="0"/>
        <w:contextualSpacing/>
        <w:rPr>
          <w:rFonts w:ascii="ＭＳ 明朝" w:hAnsi="ＭＳ 明朝"/>
        </w:rPr>
      </w:pPr>
    </w:p>
    <w:p w:rsidR="00651CF5" w:rsidRDefault="00651CF5" w:rsidP="0013477C">
      <w:pPr>
        <w:snapToGrid w:val="0"/>
        <w:contextualSpacing/>
        <w:rPr>
          <w:rFonts w:ascii="ＭＳ 明朝" w:hAnsi="ＭＳ 明朝"/>
        </w:rPr>
      </w:pPr>
    </w:p>
    <w:p w:rsidR="00651CF5" w:rsidRDefault="00651CF5" w:rsidP="0013477C">
      <w:pPr>
        <w:snapToGrid w:val="0"/>
        <w:contextualSpacing/>
        <w:rPr>
          <w:rFonts w:ascii="ＭＳ 明朝" w:hAnsi="ＭＳ 明朝"/>
        </w:rPr>
      </w:pPr>
    </w:p>
    <w:p w:rsidR="00651CF5" w:rsidRDefault="00651CF5" w:rsidP="0013477C">
      <w:pPr>
        <w:snapToGrid w:val="0"/>
        <w:contextualSpacing/>
        <w:rPr>
          <w:rFonts w:ascii="ＭＳ 明朝" w:hAnsi="ＭＳ 明朝"/>
        </w:rPr>
      </w:pPr>
    </w:p>
    <w:p w:rsidR="00651CF5" w:rsidRDefault="00651CF5" w:rsidP="0013477C">
      <w:pPr>
        <w:snapToGrid w:val="0"/>
        <w:contextualSpacing/>
        <w:rPr>
          <w:rFonts w:ascii="ＭＳ 明朝" w:hAnsi="ＭＳ 明朝"/>
        </w:rPr>
      </w:pPr>
    </w:p>
    <w:p w:rsidR="00651CF5" w:rsidRDefault="00651CF5" w:rsidP="0013477C">
      <w:pPr>
        <w:snapToGrid w:val="0"/>
        <w:contextualSpacing/>
        <w:rPr>
          <w:rFonts w:ascii="ＭＳ 明朝" w:hAnsi="ＭＳ 明朝"/>
        </w:rPr>
      </w:pPr>
    </w:p>
    <w:p w:rsidR="00651CF5" w:rsidRDefault="00651CF5" w:rsidP="0013477C">
      <w:pPr>
        <w:snapToGrid w:val="0"/>
        <w:contextualSpacing/>
        <w:rPr>
          <w:rFonts w:ascii="ＭＳ 明朝" w:hAnsi="ＭＳ 明朝"/>
        </w:rPr>
      </w:pPr>
    </w:p>
    <w:p w:rsidR="00651CF5" w:rsidRDefault="00651CF5" w:rsidP="0013477C">
      <w:pPr>
        <w:snapToGrid w:val="0"/>
        <w:contextualSpacing/>
        <w:rPr>
          <w:rFonts w:ascii="ＭＳ 明朝" w:hAnsi="ＭＳ 明朝"/>
        </w:rPr>
      </w:pPr>
    </w:p>
    <w:p w:rsidR="00651CF5" w:rsidRDefault="00651CF5" w:rsidP="0013477C">
      <w:pPr>
        <w:snapToGrid w:val="0"/>
        <w:contextualSpacing/>
        <w:rPr>
          <w:rFonts w:ascii="ＭＳ 明朝" w:hAnsi="ＭＳ 明朝"/>
        </w:rPr>
      </w:pPr>
    </w:p>
    <w:p w:rsidR="00651CF5" w:rsidRDefault="00651CF5" w:rsidP="0013477C">
      <w:pPr>
        <w:snapToGrid w:val="0"/>
        <w:contextualSpacing/>
        <w:rPr>
          <w:rFonts w:ascii="ＭＳ 明朝" w:hAnsi="ＭＳ 明朝"/>
        </w:rPr>
      </w:pPr>
    </w:p>
    <w:p w:rsidR="00651CF5" w:rsidRDefault="00651CF5" w:rsidP="0013477C">
      <w:pPr>
        <w:snapToGrid w:val="0"/>
        <w:contextualSpacing/>
        <w:rPr>
          <w:rFonts w:ascii="ＭＳ 明朝" w:hAnsi="ＭＳ 明朝"/>
        </w:rPr>
      </w:pPr>
    </w:p>
    <w:p w:rsidR="00651CF5" w:rsidRPr="00326EA2" w:rsidRDefault="00651CF5" w:rsidP="0013477C">
      <w:pPr>
        <w:snapToGrid w:val="0"/>
        <w:contextualSpacing/>
        <w:rPr>
          <w:color w:val="000000" w:themeColor="text1"/>
        </w:rPr>
      </w:pPr>
    </w:p>
    <w:p w:rsidR="00651CF5" w:rsidRPr="00D43B37" w:rsidRDefault="00651CF5" w:rsidP="0013477C">
      <w:pPr>
        <w:spacing w:line="340" w:lineRule="exact"/>
        <w:rPr>
          <w:rFonts w:ascii="ＭＳ 明朝" w:hAnsi="ＭＳ 明朝"/>
          <w:color w:val="000000" w:themeColor="text1"/>
          <w:szCs w:val="21"/>
        </w:rPr>
      </w:pPr>
      <w:r>
        <w:rPr>
          <w:rFonts w:ascii="ＭＳ 明朝" w:hAnsi="ＭＳ 明朝" w:hint="eastAsia"/>
          <w:color w:val="000000" w:themeColor="text1"/>
          <w:szCs w:val="21"/>
        </w:rPr>
        <w:t>第５</w:t>
      </w:r>
      <w:r w:rsidRPr="00D43B37">
        <w:rPr>
          <w:rFonts w:ascii="ＭＳ 明朝" w:hAnsi="ＭＳ 明朝" w:hint="eastAsia"/>
          <w:color w:val="000000" w:themeColor="text1"/>
          <w:szCs w:val="21"/>
        </w:rPr>
        <w:t>号様式（第９条関係）</w:t>
      </w:r>
    </w:p>
    <w:p w:rsidR="00651CF5" w:rsidRPr="00D43B37" w:rsidRDefault="00651CF5" w:rsidP="0013477C">
      <w:pPr>
        <w:wordWrap w:val="0"/>
        <w:ind w:right="-11" w:firstLineChars="2800" w:firstLine="5880"/>
        <w:jc w:val="right"/>
        <w:rPr>
          <w:rFonts w:ascii="ＭＳ 明朝" w:hAnsi="ＭＳ 明朝"/>
          <w:color w:val="000000" w:themeColor="text1"/>
        </w:rPr>
      </w:pPr>
      <w:r w:rsidRPr="00D43B37">
        <w:rPr>
          <w:rFonts w:ascii="ＭＳ 明朝" w:hAnsi="ＭＳ 明朝" w:hint="eastAsia"/>
          <w:color w:val="000000" w:themeColor="text1"/>
        </w:rPr>
        <w:t>浜松市指令</w:t>
      </w:r>
      <w:r w:rsidRPr="00D43B37">
        <w:rPr>
          <w:rFonts w:ascii="ＭＳ 明朝" w:hAnsi="ＭＳ 明朝" w:cs="Segoe UI Symbol" w:hint="eastAsia"/>
          <w:color w:val="000000" w:themeColor="text1"/>
        </w:rPr>
        <w:t xml:space="preserve">　　　</w:t>
      </w:r>
      <w:r w:rsidRPr="00D43B37">
        <w:rPr>
          <w:rFonts w:ascii="ＭＳ 明朝" w:hAnsi="ＭＳ 明朝" w:hint="eastAsia"/>
          <w:color w:val="000000" w:themeColor="text1"/>
        </w:rPr>
        <w:t>第　　号</w:t>
      </w:r>
    </w:p>
    <w:p w:rsidR="00651CF5" w:rsidRPr="00D43B37" w:rsidRDefault="00651CF5" w:rsidP="0013477C">
      <w:pPr>
        <w:ind w:right="-10" w:firstLineChars="3100" w:firstLine="6510"/>
        <w:jc w:val="right"/>
        <w:rPr>
          <w:rFonts w:ascii="ＭＳ 明朝" w:hAnsi="ＭＳ 明朝"/>
          <w:color w:val="000000" w:themeColor="text1"/>
        </w:rPr>
      </w:pPr>
      <w:r w:rsidRPr="00D43B37">
        <w:rPr>
          <w:rFonts w:ascii="ＭＳ 明朝" w:hAnsi="ＭＳ 明朝" w:hint="eastAsia"/>
          <w:color w:val="000000" w:themeColor="text1"/>
        </w:rPr>
        <w:t>年　　月　　日</w:t>
      </w:r>
    </w:p>
    <w:p w:rsidR="00651CF5" w:rsidRPr="00D43B37" w:rsidRDefault="00651CF5" w:rsidP="0013477C">
      <w:pPr>
        <w:ind w:right="-10" w:firstLineChars="900" w:firstLine="1890"/>
        <w:rPr>
          <w:rFonts w:ascii="ＭＳ 明朝" w:hAnsi="ＭＳ 明朝"/>
          <w:color w:val="000000" w:themeColor="text1"/>
        </w:rPr>
      </w:pPr>
      <w:r w:rsidRPr="00D43B37">
        <w:rPr>
          <w:rFonts w:ascii="ＭＳ 明朝" w:hAnsi="ＭＳ 明朝" w:hint="eastAsia"/>
          <w:color w:val="000000" w:themeColor="text1"/>
        </w:rPr>
        <w:t xml:space="preserve">　　様</w:t>
      </w:r>
    </w:p>
    <w:p w:rsidR="00651CF5" w:rsidRPr="00D43B37" w:rsidRDefault="00651CF5" w:rsidP="0013477C">
      <w:pPr>
        <w:ind w:right="-10"/>
        <w:rPr>
          <w:rFonts w:ascii="ＭＳ 明朝" w:hAnsi="ＭＳ 明朝"/>
          <w:color w:val="000000" w:themeColor="text1"/>
        </w:rPr>
      </w:pPr>
    </w:p>
    <w:p w:rsidR="00651CF5" w:rsidRPr="00D43B37" w:rsidRDefault="00651CF5" w:rsidP="0013477C">
      <w:pPr>
        <w:ind w:right="-11" w:firstLineChars="2400" w:firstLine="5040"/>
        <w:rPr>
          <w:rFonts w:ascii="ＭＳ 明朝" w:hAnsi="ＭＳ 明朝"/>
          <w:color w:val="000000" w:themeColor="text1"/>
          <w:kern w:val="0"/>
          <w:szCs w:val="21"/>
        </w:rPr>
      </w:pPr>
      <w:r w:rsidRPr="00D43B37">
        <w:rPr>
          <w:rFonts w:ascii="ＭＳ 明朝" w:hAnsi="ＭＳ 明朝" w:hint="eastAsia"/>
          <w:color w:val="000000" w:themeColor="text1"/>
        </w:rPr>
        <w:t xml:space="preserve">浜松市長　　　　　　　　　　　</w:t>
      </w:r>
      <w:del w:id="26" w:author="内山" w:date="2026-03-16T14:01:00Z">
        <w:r w:rsidRPr="00D43B37" w:rsidDel="0021337D">
          <w:rPr>
            <w:rFonts w:ascii="ＭＳ 明朝" w:hAnsi="ＭＳ 明朝" w:hint="eastAsia"/>
            <w:color w:val="000000" w:themeColor="text1"/>
            <w:kern w:val="0"/>
            <w:szCs w:val="21"/>
          </w:rPr>
          <w:delText xml:space="preserve">㊞　</w:delText>
        </w:r>
      </w:del>
    </w:p>
    <w:p w:rsidR="00651CF5" w:rsidRPr="00D43B37" w:rsidRDefault="00651CF5" w:rsidP="0013477C">
      <w:pPr>
        <w:ind w:right="-10"/>
        <w:rPr>
          <w:rFonts w:ascii="ＭＳ 明朝" w:hAnsi="ＭＳ 明朝"/>
          <w:color w:val="000000" w:themeColor="text1"/>
        </w:rPr>
      </w:pPr>
    </w:p>
    <w:p w:rsidR="00651CF5" w:rsidRPr="00D43B37" w:rsidRDefault="00651CF5" w:rsidP="0013477C">
      <w:pPr>
        <w:ind w:right="-10"/>
        <w:rPr>
          <w:rFonts w:ascii="ＭＳ 明朝" w:hAnsi="ＭＳ 明朝"/>
          <w:color w:val="000000" w:themeColor="text1"/>
        </w:rPr>
      </w:pPr>
    </w:p>
    <w:p w:rsidR="00651CF5" w:rsidRPr="00D43B37" w:rsidRDefault="00651CF5" w:rsidP="0013477C">
      <w:pPr>
        <w:spacing w:line="340" w:lineRule="exact"/>
        <w:jc w:val="center"/>
        <w:rPr>
          <w:rFonts w:ascii="ＭＳ 明朝" w:hAnsi="ＭＳ 明朝"/>
          <w:color w:val="000000" w:themeColor="text1"/>
        </w:rPr>
      </w:pPr>
      <w:r w:rsidRPr="00D43B37">
        <w:rPr>
          <w:rFonts w:ascii="ＭＳ 明朝" w:hAnsi="ＭＳ 明朝" w:hint="eastAsia"/>
          <w:color w:val="000000" w:themeColor="text1"/>
        </w:rPr>
        <w:t>浜松市都心賃貸オフィス建設促進事業費補助金</w:t>
      </w:r>
      <w:r>
        <w:rPr>
          <w:rFonts w:ascii="ＭＳ 明朝" w:hAnsi="ＭＳ 明朝" w:hint="eastAsia"/>
          <w:color w:val="000000" w:themeColor="text1"/>
        </w:rPr>
        <w:t>認定事業計画変更承認</w:t>
      </w:r>
      <w:r w:rsidRPr="00D43B37">
        <w:rPr>
          <w:rFonts w:ascii="ＭＳ 明朝" w:hAnsi="ＭＳ 明朝" w:hint="eastAsia"/>
          <w:color w:val="000000" w:themeColor="text1"/>
        </w:rPr>
        <w:t>通知書</w:t>
      </w:r>
    </w:p>
    <w:p w:rsidR="00651CF5" w:rsidRPr="00D43B37" w:rsidRDefault="00651CF5" w:rsidP="0013477C">
      <w:pPr>
        <w:spacing w:line="340" w:lineRule="exact"/>
        <w:rPr>
          <w:rFonts w:ascii="ＭＳ 明朝" w:hAnsi="ＭＳ 明朝"/>
          <w:color w:val="000000" w:themeColor="text1"/>
        </w:rPr>
      </w:pPr>
    </w:p>
    <w:p w:rsidR="00651CF5" w:rsidRPr="00D43B37" w:rsidRDefault="00651CF5" w:rsidP="0013477C">
      <w:pPr>
        <w:spacing w:line="340" w:lineRule="exact"/>
        <w:rPr>
          <w:rFonts w:ascii="ＭＳ 明朝" w:hAnsi="ＭＳ 明朝"/>
          <w:color w:val="000000" w:themeColor="text1"/>
          <w:sz w:val="22"/>
        </w:rPr>
      </w:pPr>
      <w:r w:rsidRPr="00D43B37">
        <w:rPr>
          <w:rFonts w:ascii="ＭＳ 明朝" w:hAnsi="ＭＳ 明朝" w:hint="eastAsia"/>
          <w:color w:val="000000" w:themeColor="text1"/>
        </w:rPr>
        <w:t xml:space="preserve">　　　　　年　　月　　日付で変更承認申請のあった事業計画について、これを承認したので、浜松市都心賃貸オフィス建設促進事業費補助金交付要綱第９条</w:t>
      </w:r>
      <w:r>
        <w:rPr>
          <w:rFonts w:ascii="ＭＳ 明朝" w:hAnsi="ＭＳ 明朝" w:hint="eastAsia"/>
          <w:color w:val="000000" w:themeColor="text1"/>
        </w:rPr>
        <w:t>第１項</w:t>
      </w:r>
      <w:r w:rsidRPr="00D43B37">
        <w:rPr>
          <w:rFonts w:ascii="ＭＳ 明朝" w:hAnsi="ＭＳ 明朝" w:hint="eastAsia"/>
          <w:color w:val="000000" w:themeColor="text1"/>
        </w:rPr>
        <w:t>の規定に</w:t>
      </w:r>
      <w:del w:id="27" w:author="内山" w:date="2026-03-16T14:01:00Z">
        <w:r w:rsidRPr="00D43B37" w:rsidDel="0021337D">
          <w:rPr>
            <w:rFonts w:ascii="ＭＳ 明朝" w:hAnsi="ＭＳ 明朝" w:hint="eastAsia"/>
            <w:color w:val="000000" w:themeColor="text1"/>
          </w:rPr>
          <w:delText xml:space="preserve">　</w:delText>
        </w:r>
      </w:del>
      <w:r w:rsidRPr="00D43B37">
        <w:rPr>
          <w:rFonts w:ascii="ＭＳ 明朝" w:hAnsi="ＭＳ 明朝" w:hint="eastAsia"/>
          <w:color w:val="000000" w:themeColor="text1"/>
        </w:rPr>
        <w:t>基づき　　　　年　　月　　日</w:t>
      </w:r>
      <w:r w:rsidRPr="00D43B37">
        <w:rPr>
          <w:rFonts w:ascii="ＭＳ 明朝" w:hAnsi="ＭＳ 明朝" w:hint="eastAsia"/>
          <w:color w:val="000000" w:themeColor="text1"/>
          <w:szCs w:val="21"/>
        </w:rPr>
        <w:t>付</w:t>
      </w:r>
      <w:r>
        <w:rPr>
          <w:rFonts w:ascii="ＭＳ 明朝" w:hAnsi="ＭＳ 明朝" w:hint="eastAsia"/>
          <w:color w:val="000000" w:themeColor="text1"/>
        </w:rPr>
        <w:t>浜松市指令</w:t>
      </w:r>
      <w:r w:rsidRPr="00D43B37">
        <w:rPr>
          <w:rFonts w:ascii="ＭＳ 明朝" w:hAnsi="ＭＳ 明朝" w:hint="eastAsia"/>
          <w:color w:val="000000" w:themeColor="text1"/>
        </w:rPr>
        <w:t>第　　号の</w:t>
      </w:r>
      <w:r>
        <w:rPr>
          <w:rFonts w:ascii="ＭＳ 明朝" w:hAnsi="ＭＳ 明朝" w:hint="eastAsia"/>
          <w:color w:val="000000" w:themeColor="text1"/>
        </w:rPr>
        <w:t>認定</w:t>
      </w:r>
      <w:r w:rsidRPr="00D43B37">
        <w:rPr>
          <w:rFonts w:ascii="ＭＳ 明朝" w:hAnsi="ＭＳ 明朝" w:hint="eastAsia"/>
          <w:color w:val="000000" w:themeColor="text1"/>
        </w:rPr>
        <w:t>事業計画を下記のとおり変更したことを通知します。</w:t>
      </w:r>
    </w:p>
    <w:p w:rsidR="00651CF5" w:rsidRPr="00D43B37" w:rsidRDefault="00651CF5" w:rsidP="0013477C">
      <w:pPr>
        <w:rPr>
          <w:rFonts w:ascii="ＭＳ 明朝" w:hAnsi="ＭＳ 明朝"/>
          <w:color w:val="000000" w:themeColor="text1"/>
          <w:szCs w:val="21"/>
        </w:rPr>
      </w:pPr>
    </w:p>
    <w:p w:rsidR="00651CF5" w:rsidRPr="00D43B37" w:rsidRDefault="00651CF5" w:rsidP="0013477C">
      <w:pPr>
        <w:pStyle w:val="a9"/>
      </w:pPr>
      <w:r w:rsidRPr="00D43B37">
        <w:rPr>
          <w:rFonts w:hint="eastAsia"/>
        </w:rPr>
        <w:t>記</w:t>
      </w:r>
    </w:p>
    <w:p w:rsidR="00651CF5" w:rsidRPr="00D43B37" w:rsidRDefault="00651CF5" w:rsidP="0013477C">
      <w:pPr>
        <w:rPr>
          <w:rFonts w:ascii="ＭＳ 明朝" w:hAnsi="ＭＳ 明朝"/>
        </w:rPr>
      </w:pPr>
      <w:r w:rsidRPr="00D43B37">
        <w:rPr>
          <w:rFonts w:ascii="ＭＳ 明朝" w:hAnsi="ＭＳ 明朝" w:hint="eastAsia"/>
        </w:rPr>
        <w:t>１　所在地</w:t>
      </w:r>
    </w:p>
    <w:p w:rsidR="00651CF5" w:rsidRPr="00D43B37" w:rsidRDefault="00651CF5" w:rsidP="0013477C">
      <w:pPr>
        <w:rPr>
          <w:rFonts w:ascii="ＭＳ 明朝" w:hAnsi="ＭＳ 明朝"/>
        </w:rPr>
      </w:pPr>
    </w:p>
    <w:p w:rsidR="00651CF5" w:rsidRPr="00D43B37" w:rsidRDefault="00651CF5" w:rsidP="0013477C">
      <w:pPr>
        <w:rPr>
          <w:rFonts w:ascii="ＭＳ 明朝" w:hAnsi="ＭＳ 明朝"/>
        </w:rPr>
      </w:pPr>
      <w:r w:rsidRPr="00D43B37">
        <w:rPr>
          <w:rFonts w:ascii="ＭＳ 明朝" w:hAnsi="ＭＳ 明朝" w:hint="eastAsia"/>
        </w:rPr>
        <w:t xml:space="preserve">２　</w:t>
      </w:r>
      <w:ins w:id="28" w:author="Windows ユーザー" w:date="2026-03-26T18:41:00Z">
        <w:r w:rsidR="00062C40">
          <w:rPr>
            <w:rFonts w:ascii="ＭＳ 明朝" w:hAnsi="ＭＳ 明朝" w:hint="eastAsia"/>
          </w:rPr>
          <w:t>オフィスビルの名称</w:t>
        </w:r>
      </w:ins>
      <w:del w:id="29" w:author="Windows ユーザー" w:date="2026-03-26T18:41:00Z">
        <w:r w:rsidRPr="00D43B37" w:rsidDel="00062C40">
          <w:rPr>
            <w:rFonts w:ascii="ＭＳ 明朝" w:hAnsi="ＭＳ 明朝" w:hint="eastAsia"/>
          </w:rPr>
          <w:delText>ビル名</w:delText>
        </w:r>
      </w:del>
    </w:p>
    <w:p w:rsidR="00651CF5" w:rsidRPr="00D43B37" w:rsidRDefault="00651CF5" w:rsidP="0013477C">
      <w:pPr>
        <w:rPr>
          <w:rFonts w:ascii="ＭＳ 明朝" w:hAnsi="ＭＳ 明朝"/>
        </w:rPr>
      </w:pPr>
    </w:p>
    <w:p w:rsidR="00651CF5" w:rsidRPr="00D43B37" w:rsidRDefault="00651CF5" w:rsidP="0013477C">
      <w:pPr>
        <w:rPr>
          <w:rFonts w:ascii="ＭＳ 明朝" w:hAnsi="ＭＳ 明朝"/>
        </w:rPr>
      </w:pPr>
      <w:r w:rsidRPr="00D43B37">
        <w:rPr>
          <w:rFonts w:ascii="ＭＳ 明朝" w:hAnsi="ＭＳ 明朝" w:hint="eastAsia"/>
        </w:rPr>
        <w:t>３　変更の内容　　変更前</w:t>
      </w:r>
    </w:p>
    <w:p w:rsidR="00651CF5" w:rsidRPr="00D43B37" w:rsidRDefault="00651CF5" w:rsidP="0013477C">
      <w:pPr>
        <w:rPr>
          <w:rFonts w:ascii="ＭＳ 明朝" w:hAnsi="ＭＳ 明朝"/>
        </w:rPr>
      </w:pPr>
    </w:p>
    <w:p w:rsidR="00651CF5" w:rsidRPr="00D43B37" w:rsidRDefault="00651CF5" w:rsidP="0013477C">
      <w:pPr>
        <w:rPr>
          <w:rFonts w:ascii="ＭＳ 明朝" w:hAnsi="ＭＳ 明朝"/>
        </w:rPr>
      </w:pPr>
      <w:r w:rsidRPr="00D43B37">
        <w:rPr>
          <w:rFonts w:ascii="ＭＳ 明朝" w:hAnsi="ＭＳ 明朝" w:hint="eastAsia"/>
        </w:rPr>
        <w:t xml:space="preserve">　　　　　　　　　変更後</w:t>
      </w:r>
    </w:p>
    <w:p w:rsidR="00D4758D" w:rsidRDefault="00651CF5">
      <w:pPr>
        <w:rPr>
          <w:rFonts w:ascii="ＭＳ 明朝" w:hAnsi="ＭＳ 明朝"/>
          <w:color w:val="000000" w:themeColor="text1"/>
          <w:szCs w:val="21"/>
        </w:rPr>
      </w:pPr>
      <w:r w:rsidRPr="00D43B37">
        <w:rPr>
          <w:rFonts w:ascii="ＭＳ 明朝" w:hAnsi="ＭＳ 明朝" w:hint="eastAsia"/>
        </w:rPr>
        <w:t>４　その他</w:t>
      </w:r>
      <w:r>
        <w:rPr>
          <w:rFonts w:ascii="ＭＳ 明朝" w:hAnsi="ＭＳ 明朝" w:hint="eastAsia"/>
          <w:color w:val="000000" w:themeColor="text1"/>
          <w:szCs w:val="21"/>
        </w:rPr>
        <w:t xml:space="preserve">　　</w:t>
      </w:r>
    </w:p>
    <w:p w:rsidR="00D4758D" w:rsidRDefault="00D4758D">
      <w:pPr>
        <w:rPr>
          <w:rFonts w:ascii="ＭＳ 明朝" w:hAnsi="ＭＳ 明朝"/>
          <w:color w:val="000000" w:themeColor="text1"/>
          <w:szCs w:val="21"/>
        </w:rPr>
      </w:pPr>
    </w:p>
    <w:p w:rsidR="00D4758D" w:rsidRDefault="00D4758D">
      <w:pPr>
        <w:rPr>
          <w:rFonts w:ascii="ＭＳ 明朝" w:hAnsi="ＭＳ 明朝"/>
          <w:color w:val="000000" w:themeColor="text1"/>
          <w:szCs w:val="21"/>
        </w:rPr>
      </w:pPr>
    </w:p>
    <w:p w:rsidR="00D4758D" w:rsidRDefault="00D4758D">
      <w:pPr>
        <w:rPr>
          <w:rFonts w:ascii="ＭＳ 明朝" w:hAnsi="ＭＳ 明朝"/>
          <w:color w:val="000000" w:themeColor="text1"/>
          <w:szCs w:val="21"/>
        </w:rPr>
      </w:pPr>
    </w:p>
    <w:p w:rsidR="00D4758D" w:rsidRDefault="00D4758D">
      <w:pPr>
        <w:rPr>
          <w:rFonts w:ascii="ＭＳ 明朝" w:hAnsi="ＭＳ 明朝"/>
          <w:color w:val="000000" w:themeColor="text1"/>
          <w:szCs w:val="21"/>
        </w:rPr>
      </w:pPr>
    </w:p>
    <w:p w:rsidR="00D4758D" w:rsidRDefault="00D4758D">
      <w:pPr>
        <w:rPr>
          <w:rFonts w:ascii="ＭＳ 明朝" w:hAnsi="ＭＳ 明朝"/>
          <w:color w:val="000000" w:themeColor="text1"/>
          <w:szCs w:val="21"/>
        </w:rPr>
      </w:pPr>
    </w:p>
    <w:p w:rsidR="00D4758D" w:rsidRDefault="00D4758D">
      <w:pPr>
        <w:rPr>
          <w:rFonts w:ascii="ＭＳ 明朝" w:hAnsi="ＭＳ 明朝"/>
          <w:color w:val="000000" w:themeColor="text1"/>
          <w:szCs w:val="21"/>
        </w:rPr>
      </w:pPr>
    </w:p>
    <w:p w:rsidR="00D4758D" w:rsidRDefault="00D4758D">
      <w:pPr>
        <w:rPr>
          <w:rFonts w:ascii="ＭＳ 明朝" w:hAnsi="ＭＳ 明朝"/>
          <w:color w:val="000000" w:themeColor="text1"/>
          <w:szCs w:val="21"/>
        </w:rPr>
      </w:pPr>
    </w:p>
    <w:p w:rsidR="00D4758D" w:rsidRDefault="00D4758D">
      <w:pPr>
        <w:rPr>
          <w:rFonts w:ascii="ＭＳ 明朝" w:hAnsi="ＭＳ 明朝"/>
          <w:color w:val="000000" w:themeColor="text1"/>
          <w:szCs w:val="21"/>
        </w:rPr>
      </w:pPr>
    </w:p>
    <w:p w:rsidR="00D4758D" w:rsidRDefault="00D4758D">
      <w:pPr>
        <w:rPr>
          <w:rFonts w:ascii="ＭＳ 明朝" w:hAnsi="ＭＳ 明朝"/>
          <w:color w:val="000000" w:themeColor="text1"/>
          <w:szCs w:val="21"/>
        </w:rPr>
      </w:pPr>
    </w:p>
    <w:p w:rsidR="00D4758D" w:rsidRDefault="00D4758D">
      <w:pPr>
        <w:rPr>
          <w:rFonts w:ascii="ＭＳ 明朝" w:hAnsi="ＭＳ 明朝"/>
          <w:color w:val="000000" w:themeColor="text1"/>
          <w:szCs w:val="21"/>
        </w:rPr>
      </w:pPr>
    </w:p>
    <w:p w:rsidR="00D4758D" w:rsidRDefault="00D4758D">
      <w:pPr>
        <w:rPr>
          <w:rFonts w:ascii="ＭＳ 明朝" w:hAnsi="ＭＳ 明朝"/>
          <w:color w:val="000000" w:themeColor="text1"/>
          <w:szCs w:val="21"/>
        </w:rPr>
      </w:pPr>
    </w:p>
    <w:p w:rsidR="00D4758D" w:rsidRDefault="00D4758D">
      <w:pPr>
        <w:rPr>
          <w:rFonts w:ascii="ＭＳ 明朝" w:hAnsi="ＭＳ 明朝"/>
          <w:color w:val="000000" w:themeColor="text1"/>
          <w:szCs w:val="21"/>
        </w:rPr>
      </w:pPr>
    </w:p>
    <w:p w:rsidR="00D4758D" w:rsidRDefault="00D4758D">
      <w:pPr>
        <w:rPr>
          <w:rFonts w:ascii="ＭＳ 明朝" w:hAnsi="ＭＳ 明朝"/>
          <w:color w:val="000000" w:themeColor="text1"/>
          <w:szCs w:val="21"/>
        </w:rPr>
      </w:pPr>
    </w:p>
    <w:p w:rsidR="00D4758D" w:rsidRDefault="00D4758D">
      <w:pPr>
        <w:rPr>
          <w:rFonts w:ascii="ＭＳ 明朝" w:hAnsi="ＭＳ 明朝"/>
          <w:color w:val="000000" w:themeColor="text1"/>
          <w:szCs w:val="21"/>
        </w:rPr>
      </w:pPr>
    </w:p>
    <w:p w:rsidR="00D4758D" w:rsidRDefault="00D4758D">
      <w:pPr>
        <w:rPr>
          <w:rFonts w:ascii="ＭＳ 明朝" w:hAnsi="ＭＳ 明朝"/>
          <w:color w:val="000000" w:themeColor="text1"/>
          <w:szCs w:val="21"/>
        </w:rPr>
      </w:pPr>
    </w:p>
    <w:p w:rsidR="00D4758D" w:rsidRDefault="00D4758D">
      <w:pPr>
        <w:rPr>
          <w:rFonts w:ascii="ＭＳ 明朝" w:hAnsi="ＭＳ 明朝"/>
          <w:color w:val="000000" w:themeColor="text1"/>
          <w:szCs w:val="21"/>
        </w:rPr>
      </w:pPr>
    </w:p>
    <w:p w:rsidR="00D4758D" w:rsidRDefault="00D4758D">
      <w:pPr>
        <w:rPr>
          <w:rFonts w:ascii="ＭＳ 明朝" w:hAnsi="ＭＳ 明朝"/>
          <w:color w:val="000000" w:themeColor="text1"/>
          <w:szCs w:val="21"/>
        </w:rPr>
      </w:pPr>
    </w:p>
    <w:p w:rsidR="00651CF5" w:rsidRDefault="00651CF5">
      <w:r>
        <w:rPr>
          <w:rFonts w:ascii="ＭＳ 明朝" w:hAnsi="ＭＳ 明朝" w:hint="eastAsia"/>
          <w:color w:val="000000" w:themeColor="text1"/>
          <w:szCs w:val="21"/>
        </w:rPr>
        <w:t xml:space="preserve">　</w:t>
      </w:r>
    </w:p>
    <w:p w:rsidR="00651CF5" w:rsidRPr="00326EA2" w:rsidRDefault="00651CF5" w:rsidP="00B54EE8">
      <w:pPr>
        <w:rPr>
          <w:rFonts w:ascii="ＭＳ 明朝" w:hAnsi="ＭＳ 明朝"/>
          <w:color w:val="000000" w:themeColor="text1"/>
          <w:szCs w:val="21"/>
        </w:rPr>
      </w:pPr>
      <w:r w:rsidRPr="00326EA2">
        <w:rPr>
          <w:rFonts w:ascii="ＭＳ 明朝" w:hAnsi="ＭＳ 明朝" w:hint="eastAsia"/>
          <w:color w:val="000000" w:themeColor="text1"/>
          <w:szCs w:val="21"/>
        </w:rPr>
        <w:t>第</w:t>
      </w:r>
      <w:r>
        <w:rPr>
          <w:rFonts w:ascii="ＭＳ 明朝" w:hAnsi="ＭＳ 明朝" w:hint="eastAsia"/>
          <w:color w:val="000000" w:themeColor="text1"/>
          <w:szCs w:val="21"/>
        </w:rPr>
        <w:t>６</w:t>
      </w:r>
      <w:r w:rsidRPr="00326EA2">
        <w:rPr>
          <w:rFonts w:ascii="ＭＳ 明朝" w:hAnsi="ＭＳ 明朝" w:hint="eastAsia"/>
          <w:color w:val="000000" w:themeColor="text1"/>
          <w:szCs w:val="21"/>
        </w:rPr>
        <w:t>号様式（第</w:t>
      </w:r>
      <w:r>
        <w:rPr>
          <w:rFonts w:ascii="ＭＳ 明朝" w:hAnsi="ＭＳ 明朝" w:hint="eastAsia"/>
          <w:color w:val="000000" w:themeColor="text1"/>
          <w:szCs w:val="21"/>
        </w:rPr>
        <w:t>１０</w:t>
      </w:r>
      <w:r w:rsidRPr="00326EA2">
        <w:rPr>
          <w:rFonts w:ascii="ＭＳ 明朝" w:hAnsi="ＭＳ 明朝" w:hint="eastAsia"/>
          <w:color w:val="000000" w:themeColor="text1"/>
          <w:szCs w:val="21"/>
        </w:rPr>
        <w:t>条関係）</w:t>
      </w:r>
    </w:p>
    <w:p w:rsidR="00651CF5" w:rsidRPr="00326EA2" w:rsidRDefault="00651CF5" w:rsidP="00B54EE8">
      <w:pPr>
        <w:wordWrap w:val="0"/>
        <w:jc w:val="right"/>
        <w:rPr>
          <w:color w:val="000000" w:themeColor="text1"/>
        </w:rPr>
      </w:pPr>
      <w:r w:rsidRPr="00326EA2">
        <w:rPr>
          <w:rFonts w:hint="eastAsia"/>
          <w:color w:val="000000" w:themeColor="text1"/>
        </w:rPr>
        <w:t>年　　月　　日</w:t>
      </w:r>
    </w:p>
    <w:p w:rsidR="00651CF5" w:rsidRPr="00326EA2" w:rsidRDefault="00651CF5" w:rsidP="00B54EE8">
      <w:pPr>
        <w:ind w:right="908"/>
        <w:rPr>
          <w:color w:val="000000" w:themeColor="text1"/>
        </w:rPr>
      </w:pPr>
      <w:r w:rsidRPr="00326EA2">
        <w:rPr>
          <w:rFonts w:hint="eastAsia"/>
          <w:color w:val="000000" w:themeColor="text1"/>
        </w:rPr>
        <w:t>（あて先）浜松市長</w:t>
      </w:r>
    </w:p>
    <w:p w:rsidR="00651CF5" w:rsidRPr="00326EA2" w:rsidRDefault="00651CF5" w:rsidP="00651CF5">
      <w:pPr>
        <w:ind w:right="908"/>
        <w:rPr>
          <w:color w:val="000000" w:themeColor="text1"/>
        </w:rPr>
      </w:pPr>
      <w:r w:rsidRPr="00326EA2">
        <w:rPr>
          <w:rFonts w:hint="eastAsia"/>
          <w:color w:val="000000" w:themeColor="text1"/>
        </w:rPr>
        <w:t xml:space="preserve">　　　　　　　　　　　　　　　　　　　</w:t>
      </w:r>
      <w:r>
        <w:rPr>
          <w:rFonts w:hint="eastAsia"/>
          <w:color w:val="000000" w:themeColor="text1"/>
        </w:rPr>
        <w:t xml:space="preserve">　</w:t>
      </w:r>
      <w:r w:rsidRPr="00326EA2">
        <w:rPr>
          <w:rFonts w:hint="eastAsia"/>
          <w:color w:val="000000" w:themeColor="text1"/>
        </w:rPr>
        <w:t xml:space="preserve">　　　</w:t>
      </w:r>
      <w:r>
        <w:rPr>
          <w:rFonts w:hint="eastAsia"/>
          <w:color w:val="000000" w:themeColor="text1"/>
        </w:rPr>
        <w:t>住所又は</w:t>
      </w:r>
      <w:r w:rsidRPr="00326EA2">
        <w:rPr>
          <w:rFonts w:hint="eastAsia"/>
          <w:color w:val="000000" w:themeColor="text1"/>
          <w:kern w:val="0"/>
        </w:rPr>
        <w:t>所　在　地</w:t>
      </w:r>
    </w:p>
    <w:p w:rsidR="00651CF5" w:rsidRPr="00651CF5" w:rsidRDefault="00651CF5" w:rsidP="00651CF5">
      <w:pPr>
        <w:ind w:right="-10"/>
        <w:rPr>
          <w:color w:val="000000" w:themeColor="text1"/>
        </w:rPr>
      </w:pPr>
      <w:r w:rsidRPr="00326EA2">
        <w:rPr>
          <w:rFonts w:hint="eastAsia"/>
          <w:color w:val="000000" w:themeColor="text1"/>
        </w:rPr>
        <w:t xml:space="preserve">　　　　　　　　　　　　　　　　　　　申請者　</w:t>
      </w:r>
      <w:r>
        <w:rPr>
          <w:rFonts w:hint="eastAsia"/>
          <w:color w:val="000000" w:themeColor="text1"/>
          <w:kern w:val="0"/>
        </w:rPr>
        <w:t>名</w:t>
      </w:r>
      <w:r w:rsidRPr="00326EA2">
        <w:rPr>
          <w:rFonts w:hint="eastAsia"/>
          <w:color w:val="000000" w:themeColor="text1"/>
          <w:kern w:val="0"/>
        </w:rPr>
        <w:t>称</w:t>
      </w:r>
      <w:r>
        <w:rPr>
          <w:rFonts w:hint="eastAsia"/>
          <w:color w:val="000000" w:themeColor="text1"/>
          <w:kern w:val="0"/>
        </w:rPr>
        <w:t>又は名称及び代表者氏名</w:t>
      </w:r>
      <w:r w:rsidRPr="00326EA2">
        <w:rPr>
          <w:rFonts w:hint="eastAsia"/>
          <w:color w:val="000000" w:themeColor="text1"/>
        </w:rPr>
        <w:t xml:space="preserve">　　　　　　　　　　　　　　</w:t>
      </w:r>
      <w:r w:rsidRPr="00326EA2">
        <w:rPr>
          <w:rFonts w:ascii="ＭＳ 明朝" w:hAnsi="ＭＳ 明朝" w:hint="eastAsia"/>
          <w:color w:val="000000" w:themeColor="text1"/>
          <w:kern w:val="0"/>
          <w:szCs w:val="21"/>
        </w:rPr>
        <w:t xml:space="preserve">　　</w:t>
      </w:r>
    </w:p>
    <w:p w:rsidR="00651CF5" w:rsidRDefault="00651CF5" w:rsidP="00651CF5">
      <w:pPr>
        <w:ind w:right="817"/>
        <w:jc w:val="right"/>
        <w:rPr>
          <w:color w:val="000000" w:themeColor="text1"/>
          <w:szCs w:val="16"/>
        </w:rPr>
      </w:pPr>
      <w:r w:rsidRPr="00651CF5">
        <w:rPr>
          <w:rFonts w:hint="eastAsia"/>
          <w:color w:val="000000" w:themeColor="text1"/>
          <w:szCs w:val="16"/>
        </w:rPr>
        <w:t>（署名又は記名押印をしてください。）</w:t>
      </w:r>
    </w:p>
    <w:p w:rsidR="00651CF5" w:rsidRPr="00326EA2" w:rsidRDefault="00651CF5" w:rsidP="00651CF5">
      <w:pPr>
        <w:ind w:right="817"/>
        <w:jc w:val="right"/>
        <w:rPr>
          <w:color w:val="000000" w:themeColor="text1"/>
          <w:sz w:val="16"/>
          <w:szCs w:val="16"/>
        </w:rPr>
      </w:pPr>
    </w:p>
    <w:p w:rsidR="00651CF5" w:rsidRPr="00326EA2" w:rsidRDefault="00651CF5" w:rsidP="00651CF5">
      <w:pPr>
        <w:ind w:right="908"/>
        <w:rPr>
          <w:color w:val="000000" w:themeColor="text1"/>
          <w:sz w:val="16"/>
          <w:szCs w:val="16"/>
        </w:rPr>
      </w:pPr>
    </w:p>
    <w:p w:rsidR="00651CF5" w:rsidRPr="00326EA2" w:rsidRDefault="00651CF5" w:rsidP="00B54EE8">
      <w:pPr>
        <w:ind w:right="-23"/>
        <w:rPr>
          <w:color w:val="000000" w:themeColor="text1"/>
        </w:rPr>
      </w:pPr>
    </w:p>
    <w:p w:rsidR="00651CF5" w:rsidRPr="00326EA2" w:rsidRDefault="00651CF5" w:rsidP="00B54EE8">
      <w:pPr>
        <w:jc w:val="center"/>
        <w:rPr>
          <w:color w:val="000000" w:themeColor="text1"/>
        </w:rPr>
      </w:pPr>
      <w:r w:rsidRPr="005B2A1D">
        <w:rPr>
          <w:rFonts w:hint="eastAsia"/>
          <w:color w:val="000000" w:themeColor="text1"/>
        </w:rPr>
        <w:t>浜松市都心賃貸オフィス建設促進事業費補助金</w:t>
      </w:r>
      <w:r>
        <w:rPr>
          <w:rFonts w:hint="eastAsia"/>
          <w:color w:val="000000" w:themeColor="text1"/>
        </w:rPr>
        <w:t>工事着工届</w:t>
      </w:r>
    </w:p>
    <w:p w:rsidR="00651CF5" w:rsidRPr="00326EA2" w:rsidRDefault="00651CF5" w:rsidP="00B54EE8">
      <w:pPr>
        <w:ind w:right="-23"/>
        <w:rPr>
          <w:color w:val="000000" w:themeColor="text1"/>
        </w:rPr>
      </w:pPr>
    </w:p>
    <w:p w:rsidR="00651CF5" w:rsidRDefault="00651CF5" w:rsidP="00B54EE8">
      <w:pPr>
        <w:rPr>
          <w:rFonts w:ascii="ＭＳ 明朝" w:hAnsi="ＭＳ 明朝"/>
        </w:rPr>
      </w:pPr>
      <w:r w:rsidRPr="00326EA2">
        <w:rPr>
          <w:rFonts w:hint="eastAsia"/>
          <w:color w:val="000000" w:themeColor="text1"/>
          <w:kern w:val="0"/>
        </w:rPr>
        <w:t xml:space="preserve">　　　　　　</w:t>
      </w:r>
      <w:r w:rsidRPr="00326EA2">
        <w:rPr>
          <w:rFonts w:ascii="ＭＳ 明朝" w:hAnsi="ＭＳ 明朝" w:hint="eastAsia"/>
          <w:color w:val="000000" w:themeColor="text1"/>
          <w:szCs w:val="21"/>
        </w:rPr>
        <w:t>年　　月　　日付</w:t>
      </w:r>
      <w:r w:rsidRPr="00326EA2">
        <w:rPr>
          <w:rFonts w:hint="eastAsia"/>
          <w:color w:val="000000" w:themeColor="text1"/>
        </w:rPr>
        <w:t>浜松市指令　　　第　　号</w:t>
      </w:r>
      <w:r w:rsidRPr="00326EA2">
        <w:rPr>
          <w:rFonts w:hint="eastAsia"/>
          <w:color w:val="000000" w:themeColor="text1"/>
          <w:kern w:val="0"/>
        </w:rPr>
        <w:t>により</w:t>
      </w:r>
      <w:r w:rsidRPr="00C41732">
        <w:rPr>
          <w:rFonts w:ascii="ＭＳ 明朝" w:hAnsi="ＭＳ 明朝" w:hint="eastAsia"/>
        </w:rPr>
        <w:t>認定があった事業計画について、次のとおり工事着工しますので、</w:t>
      </w:r>
      <w:r w:rsidRPr="002E777F">
        <w:rPr>
          <w:rFonts w:ascii="ＭＳ 明朝" w:hAnsi="ＭＳ 明朝" w:hint="eastAsia"/>
        </w:rPr>
        <w:t>浜松市都心賃貸オフィス建設促進事業費補助金</w:t>
      </w:r>
      <w:r w:rsidRPr="00C41732">
        <w:rPr>
          <w:rFonts w:ascii="ＭＳ 明朝" w:hAnsi="ＭＳ 明朝" w:hint="eastAsia"/>
        </w:rPr>
        <w:t>交付要綱</w:t>
      </w:r>
      <w:r>
        <w:rPr>
          <w:rFonts w:ascii="ＭＳ 明朝" w:hAnsi="ＭＳ 明朝" w:hint="eastAsia"/>
        </w:rPr>
        <w:t>第１０条に基づき</w:t>
      </w:r>
      <w:r w:rsidRPr="00C41732">
        <w:rPr>
          <w:rFonts w:ascii="ＭＳ 明朝" w:hAnsi="ＭＳ 明朝" w:hint="eastAsia"/>
        </w:rPr>
        <w:t>、下記のとおり届け出ます</w:t>
      </w:r>
      <w:r>
        <w:rPr>
          <w:rFonts w:ascii="ＭＳ 明朝" w:hAnsi="ＭＳ 明朝" w:hint="eastAsia"/>
        </w:rPr>
        <w:t>。</w:t>
      </w:r>
    </w:p>
    <w:p w:rsidR="00651CF5" w:rsidRDefault="00651CF5" w:rsidP="00B54EE8">
      <w:pPr>
        <w:rPr>
          <w:rFonts w:ascii="ＭＳ 明朝" w:hAnsi="ＭＳ 明朝"/>
        </w:rPr>
      </w:pPr>
    </w:p>
    <w:p w:rsidR="00651CF5" w:rsidRDefault="00651CF5" w:rsidP="0013477C">
      <w:pPr>
        <w:pStyle w:val="a9"/>
      </w:pPr>
      <w:r>
        <w:rPr>
          <w:rFonts w:hint="eastAsia"/>
        </w:rPr>
        <w:t>記</w:t>
      </w:r>
    </w:p>
    <w:p w:rsidR="00651CF5" w:rsidRPr="00C41732" w:rsidRDefault="00651CF5" w:rsidP="0013477C">
      <w:pPr>
        <w:rPr>
          <w:rFonts w:ascii="ＭＳ 明朝" w:hAnsi="ＭＳ 明朝"/>
        </w:rPr>
      </w:pPr>
      <w:r w:rsidRPr="00C41732">
        <w:rPr>
          <w:rFonts w:ascii="ＭＳ 明朝" w:hAnsi="ＭＳ 明朝" w:hint="eastAsia"/>
        </w:rPr>
        <w:t>１　所在地</w:t>
      </w:r>
    </w:p>
    <w:p w:rsidR="00651CF5" w:rsidRPr="00C41732" w:rsidRDefault="00651CF5" w:rsidP="0013477C">
      <w:pPr>
        <w:rPr>
          <w:rFonts w:ascii="ＭＳ 明朝" w:hAnsi="ＭＳ 明朝"/>
        </w:rPr>
      </w:pPr>
    </w:p>
    <w:p w:rsidR="00651CF5" w:rsidRPr="00C41732" w:rsidRDefault="00651CF5" w:rsidP="0013477C">
      <w:pPr>
        <w:rPr>
          <w:rFonts w:ascii="ＭＳ 明朝" w:hAnsi="ＭＳ 明朝"/>
        </w:rPr>
      </w:pPr>
      <w:r w:rsidRPr="00C41732">
        <w:rPr>
          <w:rFonts w:ascii="ＭＳ 明朝" w:hAnsi="ＭＳ 明朝" w:hint="eastAsia"/>
        </w:rPr>
        <w:t xml:space="preserve">２　</w:t>
      </w:r>
      <w:ins w:id="30" w:author="Windows ユーザー" w:date="2026-03-26T18:42:00Z">
        <w:r w:rsidR="00062C40">
          <w:rPr>
            <w:rFonts w:ascii="ＭＳ 明朝" w:hAnsi="ＭＳ 明朝" w:hint="eastAsia"/>
          </w:rPr>
          <w:t>オフィスビルの名称</w:t>
        </w:r>
      </w:ins>
      <w:del w:id="31" w:author="Windows ユーザー" w:date="2026-03-26T18:42:00Z">
        <w:r w:rsidRPr="00C41732" w:rsidDel="00062C40">
          <w:rPr>
            <w:rFonts w:ascii="ＭＳ 明朝" w:hAnsi="ＭＳ 明朝" w:hint="eastAsia"/>
          </w:rPr>
          <w:delText>ビル名</w:delText>
        </w:r>
      </w:del>
    </w:p>
    <w:p w:rsidR="00651CF5" w:rsidRPr="00C41732" w:rsidRDefault="00651CF5" w:rsidP="0013477C">
      <w:pPr>
        <w:rPr>
          <w:rFonts w:ascii="ＭＳ 明朝" w:hAnsi="ＭＳ 明朝"/>
        </w:rPr>
      </w:pPr>
    </w:p>
    <w:p w:rsidR="00651CF5" w:rsidRPr="00C41732" w:rsidRDefault="00651CF5" w:rsidP="0013477C">
      <w:pPr>
        <w:rPr>
          <w:rFonts w:ascii="ＭＳ 明朝" w:hAnsi="ＭＳ 明朝"/>
        </w:rPr>
      </w:pPr>
      <w:r w:rsidRPr="00C41732">
        <w:rPr>
          <w:rFonts w:ascii="ＭＳ 明朝" w:hAnsi="ＭＳ 明朝" w:hint="eastAsia"/>
        </w:rPr>
        <w:t>３　工事着工日</w:t>
      </w:r>
    </w:p>
    <w:p w:rsidR="00651CF5" w:rsidRPr="00C41732" w:rsidRDefault="00651CF5" w:rsidP="0013477C">
      <w:pPr>
        <w:rPr>
          <w:rFonts w:ascii="ＭＳ 明朝" w:hAnsi="ＭＳ 明朝"/>
        </w:rPr>
      </w:pPr>
    </w:p>
    <w:p w:rsidR="00651CF5" w:rsidRPr="00C41732" w:rsidRDefault="00651CF5" w:rsidP="0013477C">
      <w:pPr>
        <w:rPr>
          <w:rFonts w:ascii="ＭＳ 明朝" w:hAnsi="ＭＳ 明朝"/>
        </w:rPr>
      </w:pPr>
      <w:r w:rsidRPr="00C41732">
        <w:rPr>
          <w:rFonts w:ascii="ＭＳ 明朝" w:hAnsi="ＭＳ 明朝" w:hint="eastAsia"/>
        </w:rPr>
        <w:t>４　添付書類</w:t>
      </w:r>
    </w:p>
    <w:p w:rsidR="00651CF5" w:rsidRPr="00C41732" w:rsidRDefault="00651CF5" w:rsidP="0013477C">
      <w:pPr>
        <w:rPr>
          <w:rFonts w:ascii="ＭＳ 明朝" w:hAnsi="ＭＳ 明朝"/>
        </w:rPr>
      </w:pPr>
      <w:r w:rsidRPr="00C41732">
        <w:rPr>
          <w:rFonts w:ascii="ＭＳ 明朝" w:hAnsi="ＭＳ 明朝" w:hint="eastAsia"/>
        </w:rPr>
        <w:t>（１）</w:t>
      </w:r>
      <w:r w:rsidRPr="002E777F">
        <w:rPr>
          <w:rFonts w:ascii="ＭＳ 明朝" w:hAnsi="ＭＳ 明朝" w:hint="eastAsia"/>
        </w:rPr>
        <w:t>建築基準法第６条第１項の規定に基づく建築確認済証</w:t>
      </w:r>
      <w:r w:rsidRPr="00C41732">
        <w:rPr>
          <w:rFonts w:ascii="ＭＳ 明朝" w:hAnsi="ＭＳ 明朝" w:hint="eastAsia"/>
        </w:rPr>
        <w:t>の写し</w:t>
      </w:r>
    </w:p>
    <w:p w:rsidR="00651CF5" w:rsidRPr="00326EA2" w:rsidRDefault="00651CF5" w:rsidP="0013477C">
      <w:r w:rsidRPr="00C41732">
        <w:rPr>
          <w:rFonts w:ascii="ＭＳ 明朝" w:hAnsi="ＭＳ 明朝" w:hint="eastAsia"/>
        </w:rPr>
        <w:t>（２）工事請負契約書の写し</w:t>
      </w:r>
    </w:p>
    <w:p w:rsidR="00651CF5" w:rsidRDefault="00651CF5" w:rsidP="00B54EE8">
      <w:pPr>
        <w:rPr>
          <w:rFonts w:ascii="ＭＳ 明朝" w:hAnsi="ＭＳ 明朝"/>
          <w:color w:val="000000" w:themeColor="text1"/>
          <w:szCs w:val="21"/>
        </w:rPr>
      </w:pPr>
    </w:p>
    <w:p w:rsidR="00651CF5" w:rsidRDefault="00651CF5" w:rsidP="00B54EE8">
      <w:pPr>
        <w:rPr>
          <w:rFonts w:ascii="ＭＳ 明朝" w:hAnsi="ＭＳ 明朝"/>
          <w:color w:val="000000" w:themeColor="text1"/>
          <w:szCs w:val="21"/>
        </w:rPr>
      </w:pPr>
    </w:p>
    <w:p w:rsidR="00651CF5" w:rsidRDefault="00651CF5" w:rsidP="00B54EE8">
      <w:pPr>
        <w:rPr>
          <w:rFonts w:ascii="ＭＳ 明朝" w:hAnsi="ＭＳ 明朝"/>
          <w:color w:val="000000" w:themeColor="text1"/>
          <w:szCs w:val="21"/>
        </w:rPr>
      </w:pPr>
    </w:p>
    <w:p w:rsidR="00651CF5" w:rsidRDefault="00651CF5" w:rsidP="00B54EE8">
      <w:pPr>
        <w:rPr>
          <w:rFonts w:ascii="ＭＳ 明朝" w:hAnsi="ＭＳ 明朝"/>
          <w:color w:val="000000" w:themeColor="text1"/>
          <w:szCs w:val="21"/>
        </w:rPr>
      </w:pPr>
    </w:p>
    <w:p w:rsidR="00651CF5" w:rsidRDefault="00651CF5" w:rsidP="00B54EE8">
      <w:pPr>
        <w:rPr>
          <w:rFonts w:ascii="ＭＳ 明朝" w:hAnsi="ＭＳ 明朝"/>
          <w:color w:val="000000" w:themeColor="text1"/>
          <w:szCs w:val="21"/>
        </w:rPr>
      </w:pPr>
    </w:p>
    <w:p w:rsidR="00651CF5" w:rsidRDefault="00651CF5" w:rsidP="00B54EE8">
      <w:pPr>
        <w:rPr>
          <w:rFonts w:ascii="ＭＳ 明朝" w:hAnsi="ＭＳ 明朝"/>
          <w:color w:val="000000" w:themeColor="text1"/>
          <w:szCs w:val="21"/>
        </w:rPr>
      </w:pPr>
    </w:p>
    <w:p w:rsidR="00651CF5" w:rsidRDefault="00651CF5" w:rsidP="00B54EE8">
      <w:pPr>
        <w:rPr>
          <w:rFonts w:ascii="ＭＳ 明朝" w:hAnsi="ＭＳ 明朝"/>
          <w:color w:val="000000" w:themeColor="text1"/>
          <w:szCs w:val="21"/>
        </w:rPr>
      </w:pPr>
    </w:p>
    <w:p w:rsidR="00651CF5" w:rsidRDefault="00651CF5" w:rsidP="00B54EE8">
      <w:pPr>
        <w:rPr>
          <w:rFonts w:ascii="ＭＳ 明朝" w:hAnsi="ＭＳ 明朝"/>
          <w:color w:val="000000" w:themeColor="text1"/>
          <w:szCs w:val="21"/>
        </w:rPr>
      </w:pPr>
    </w:p>
    <w:p w:rsidR="00651CF5" w:rsidRDefault="00651CF5" w:rsidP="00B54EE8">
      <w:pPr>
        <w:rPr>
          <w:rFonts w:ascii="ＭＳ 明朝" w:hAnsi="ＭＳ 明朝"/>
          <w:color w:val="000000" w:themeColor="text1"/>
          <w:szCs w:val="21"/>
        </w:rPr>
      </w:pPr>
    </w:p>
    <w:p w:rsidR="00651CF5" w:rsidRDefault="00651CF5" w:rsidP="00B54EE8">
      <w:pPr>
        <w:rPr>
          <w:rFonts w:ascii="ＭＳ 明朝" w:hAnsi="ＭＳ 明朝"/>
          <w:color w:val="000000" w:themeColor="text1"/>
          <w:szCs w:val="21"/>
        </w:rPr>
      </w:pPr>
    </w:p>
    <w:p w:rsidR="00651CF5" w:rsidRDefault="00651CF5" w:rsidP="00B54EE8">
      <w:pPr>
        <w:rPr>
          <w:rFonts w:ascii="ＭＳ 明朝" w:hAnsi="ＭＳ 明朝"/>
          <w:color w:val="000000" w:themeColor="text1"/>
          <w:szCs w:val="21"/>
        </w:rPr>
      </w:pPr>
    </w:p>
    <w:p w:rsidR="00651CF5" w:rsidRDefault="00651CF5" w:rsidP="00B54EE8">
      <w:pPr>
        <w:rPr>
          <w:rFonts w:ascii="ＭＳ 明朝" w:hAnsi="ＭＳ 明朝"/>
          <w:color w:val="000000" w:themeColor="text1"/>
          <w:szCs w:val="21"/>
        </w:rPr>
      </w:pPr>
    </w:p>
    <w:p w:rsidR="00651CF5" w:rsidRDefault="00651CF5" w:rsidP="00B54EE8">
      <w:pPr>
        <w:rPr>
          <w:rFonts w:ascii="ＭＳ 明朝" w:hAnsi="ＭＳ 明朝"/>
          <w:color w:val="000000" w:themeColor="text1"/>
          <w:szCs w:val="21"/>
        </w:rPr>
      </w:pPr>
    </w:p>
    <w:p w:rsidR="00651CF5" w:rsidRDefault="00651CF5" w:rsidP="00B54EE8">
      <w:pPr>
        <w:rPr>
          <w:rFonts w:ascii="ＭＳ 明朝" w:hAnsi="ＭＳ 明朝"/>
          <w:color w:val="000000" w:themeColor="text1"/>
          <w:szCs w:val="21"/>
        </w:rPr>
      </w:pPr>
    </w:p>
    <w:p w:rsidR="00651CF5" w:rsidRDefault="00651CF5" w:rsidP="00B54EE8">
      <w:pPr>
        <w:rPr>
          <w:rFonts w:ascii="ＭＳ 明朝" w:hAnsi="ＭＳ 明朝"/>
          <w:color w:val="000000" w:themeColor="text1"/>
          <w:szCs w:val="21"/>
        </w:rPr>
      </w:pPr>
    </w:p>
    <w:p w:rsidR="00651CF5" w:rsidRPr="00326EA2" w:rsidRDefault="00D4758D" w:rsidP="00B54EE8">
      <w:pPr>
        <w:rPr>
          <w:rFonts w:ascii="ＭＳ 明朝" w:hAnsi="ＭＳ 明朝"/>
          <w:color w:val="000000" w:themeColor="text1"/>
          <w:szCs w:val="21"/>
        </w:rPr>
      </w:pPr>
      <w:r w:rsidRPr="00326EA2">
        <w:rPr>
          <w:rFonts w:ascii="ＭＳ 明朝" w:hAnsi="ＭＳ 明朝" w:hint="eastAsia"/>
          <w:color w:val="000000" w:themeColor="text1"/>
          <w:szCs w:val="21"/>
        </w:rPr>
        <w:t>第</w:t>
      </w:r>
      <w:r>
        <w:rPr>
          <w:rFonts w:ascii="ＭＳ 明朝" w:hAnsi="ＭＳ 明朝" w:hint="eastAsia"/>
          <w:color w:val="000000" w:themeColor="text1"/>
          <w:szCs w:val="21"/>
        </w:rPr>
        <w:t>７</w:t>
      </w:r>
      <w:r w:rsidRPr="00326EA2">
        <w:rPr>
          <w:rFonts w:ascii="ＭＳ 明朝" w:hAnsi="ＭＳ 明朝" w:hint="eastAsia"/>
          <w:color w:val="000000" w:themeColor="text1"/>
          <w:szCs w:val="21"/>
        </w:rPr>
        <w:t>号様式（第</w:t>
      </w:r>
      <w:r>
        <w:rPr>
          <w:rFonts w:ascii="ＭＳ 明朝" w:hAnsi="ＭＳ 明朝" w:hint="eastAsia"/>
          <w:color w:val="000000" w:themeColor="text1"/>
          <w:szCs w:val="21"/>
        </w:rPr>
        <w:t>１１</w:t>
      </w:r>
      <w:r w:rsidRPr="00326EA2">
        <w:rPr>
          <w:rFonts w:ascii="ＭＳ 明朝" w:hAnsi="ＭＳ 明朝" w:hint="eastAsia"/>
          <w:color w:val="000000" w:themeColor="text1"/>
          <w:szCs w:val="21"/>
        </w:rPr>
        <w:t>条関係）</w:t>
      </w:r>
    </w:p>
    <w:p w:rsidR="00651CF5" w:rsidRPr="00326EA2" w:rsidRDefault="00651CF5" w:rsidP="00B54EE8">
      <w:pPr>
        <w:wordWrap w:val="0"/>
        <w:jc w:val="right"/>
        <w:rPr>
          <w:color w:val="000000" w:themeColor="text1"/>
        </w:rPr>
      </w:pPr>
      <w:r w:rsidRPr="00326EA2">
        <w:rPr>
          <w:rFonts w:hint="eastAsia"/>
          <w:color w:val="000000" w:themeColor="text1"/>
        </w:rPr>
        <w:t>年　　月　　日</w:t>
      </w:r>
    </w:p>
    <w:p w:rsidR="00651CF5" w:rsidRPr="00326EA2" w:rsidRDefault="00651CF5" w:rsidP="00B54EE8">
      <w:pPr>
        <w:ind w:right="908"/>
        <w:rPr>
          <w:color w:val="000000" w:themeColor="text1"/>
        </w:rPr>
      </w:pPr>
      <w:r w:rsidRPr="00326EA2">
        <w:rPr>
          <w:rFonts w:hint="eastAsia"/>
          <w:color w:val="000000" w:themeColor="text1"/>
        </w:rPr>
        <w:t>（あて先）浜松市長</w:t>
      </w:r>
    </w:p>
    <w:p w:rsidR="00651CF5" w:rsidRPr="00326EA2" w:rsidRDefault="00651CF5" w:rsidP="00651CF5">
      <w:pPr>
        <w:ind w:right="908"/>
        <w:rPr>
          <w:color w:val="000000" w:themeColor="text1"/>
        </w:rPr>
      </w:pPr>
      <w:r w:rsidRPr="00326EA2">
        <w:rPr>
          <w:rFonts w:hint="eastAsia"/>
          <w:color w:val="000000" w:themeColor="text1"/>
        </w:rPr>
        <w:t xml:space="preserve">　　　　　　　　　　　　　　　　　　　　</w:t>
      </w:r>
      <w:r>
        <w:rPr>
          <w:rFonts w:hint="eastAsia"/>
          <w:color w:val="000000" w:themeColor="text1"/>
        </w:rPr>
        <w:t xml:space="preserve">　</w:t>
      </w:r>
      <w:r w:rsidRPr="00326EA2">
        <w:rPr>
          <w:rFonts w:hint="eastAsia"/>
          <w:color w:val="000000" w:themeColor="text1"/>
        </w:rPr>
        <w:t xml:space="preserve">　　</w:t>
      </w:r>
      <w:r>
        <w:rPr>
          <w:rFonts w:hint="eastAsia"/>
          <w:color w:val="000000" w:themeColor="text1"/>
        </w:rPr>
        <w:t>住所又は</w:t>
      </w:r>
      <w:r w:rsidRPr="00326EA2">
        <w:rPr>
          <w:rFonts w:hint="eastAsia"/>
          <w:color w:val="000000" w:themeColor="text1"/>
          <w:kern w:val="0"/>
        </w:rPr>
        <w:t>所　在　地</w:t>
      </w:r>
    </w:p>
    <w:p w:rsidR="00651CF5" w:rsidRPr="00651CF5" w:rsidRDefault="00651CF5" w:rsidP="00651CF5">
      <w:pPr>
        <w:ind w:right="-10"/>
        <w:rPr>
          <w:color w:val="000000" w:themeColor="text1"/>
        </w:rPr>
      </w:pPr>
      <w:r w:rsidRPr="00326EA2">
        <w:rPr>
          <w:rFonts w:hint="eastAsia"/>
          <w:color w:val="000000" w:themeColor="text1"/>
        </w:rPr>
        <w:t xml:space="preserve">　　　　　　　　　　　　　　　　　　　申請者　</w:t>
      </w:r>
      <w:r>
        <w:rPr>
          <w:rFonts w:hint="eastAsia"/>
          <w:color w:val="000000" w:themeColor="text1"/>
          <w:kern w:val="0"/>
        </w:rPr>
        <w:t>名</w:t>
      </w:r>
      <w:r w:rsidRPr="00326EA2">
        <w:rPr>
          <w:rFonts w:hint="eastAsia"/>
          <w:color w:val="000000" w:themeColor="text1"/>
          <w:kern w:val="0"/>
        </w:rPr>
        <w:t>称</w:t>
      </w:r>
      <w:r>
        <w:rPr>
          <w:rFonts w:hint="eastAsia"/>
          <w:color w:val="000000" w:themeColor="text1"/>
          <w:kern w:val="0"/>
        </w:rPr>
        <w:t>又は名称及び代表者氏名</w:t>
      </w:r>
      <w:r w:rsidRPr="00326EA2">
        <w:rPr>
          <w:rFonts w:hint="eastAsia"/>
          <w:color w:val="000000" w:themeColor="text1"/>
        </w:rPr>
        <w:t xml:space="preserve">　　　　　　　　　　　　　　</w:t>
      </w:r>
      <w:r w:rsidRPr="00326EA2">
        <w:rPr>
          <w:rFonts w:ascii="ＭＳ 明朝" w:hAnsi="ＭＳ 明朝" w:hint="eastAsia"/>
          <w:color w:val="000000" w:themeColor="text1"/>
          <w:kern w:val="0"/>
          <w:szCs w:val="21"/>
        </w:rPr>
        <w:t xml:space="preserve">　　</w:t>
      </w:r>
    </w:p>
    <w:p w:rsidR="00651CF5" w:rsidRDefault="00651CF5" w:rsidP="00651CF5">
      <w:pPr>
        <w:ind w:right="817"/>
        <w:jc w:val="right"/>
        <w:rPr>
          <w:color w:val="000000" w:themeColor="text1"/>
          <w:szCs w:val="16"/>
        </w:rPr>
      </w:pPr>
      <w:r w:rsidRPr="00651CF5">
        <w:rPr>
          <w:rFonts w:hint="eastAsia"/>
          <w:color w:val="000000" w:themeColor="text1"/>
          <w:szCs w:val="16"/>
        </w:rPr>
        <w:t>（署名又は記名押印をしてください。）</w:t>
      </w:r>
    </w:p>
    <w:p w:rsidR="00651CF5" w:rsidRPr="00326EA2" w:rsidRDefault="00651CF5" w:rsidP="00651CF5">
      <w:pPr>
        <w:ind w:right="908"/>
        <w:rPr>
          <w:color w:val="000000" w:themeColor="text1"/>
          <w:sz w:val="16"/>
          <w:szCs w:val="16"/>
        </w:rPr>
      </w:pPr>
    </w:p>
    <w:p w:rsidR="00651CF5" w:rsidRPr="00326EA2" w:rsidRDefault="00651CF5" w:rsidP="00B54EE8">
      <w:pPr>
        <w:ind w:right="-23"/>
        <w:rPr>
          <w:color w:val="000000" w:themeColor="text1"/>
        </w:rPr>
      </w:pPr>
    </w:p>
    <w:p w:rsidR="00651CF5" w:rsidRPr="00326EA2" w:rsidRDefault="00651CF5" w:rsidP="00B54EE8">
      <w:pPr>
        <w:jc w:val="center"/>
        <w:rPr>
          <w:color w:val="000000" w:themeColor="text1"/>
        </w:rPr>
      </w:pPr>
      <w:r w:rsidRPr="00CD6FAD">
        <w:rPr>
          <w:rFonts w:hint="eastAsia"/>
          <w:color w:val="000000" w:themeColor="text1"/>
        </w:rPr>
        <w:t>浜松市都心賃貸オフィス建設促進事業費補助金</w:t>
      </w:r>
      <w:r>
        <w:rPr>
          <w:rFonts w:hint="eastAsia"/>
          <w:color w:val="000000" w:themeColor="text1"/>
        </w:rPr>
        <w:t>事業計画中止届</w:t>
      </w:r>
    </w:p>
    <w:p w:rsidR="00651CF5" w:rsidRPr="00326EA2" w:rsidRDefault="00651CF5" w:rsidP="00B54EE8">
      <w:pPr>
        <w:ind w:right="-23"/>
        <w:rPr>
          <w:color w:val="000000" w:themeColor="text1"/>
        </w:rPr>
      </w:pPr>
    </w:p>
    <w:p w:rsidR="00651CF5" w:rsidRPr="00C41732" w:rsidRDefault="00651CF5" w:rsidP="0013477C">
      <w:pPr>
        <w:rPr>
          <w:rFonts w:ascii="ＭＳ 明朝" w:hAnsi="ＭＳ 明朝"/>
        </w:rPr>
      </w:pPr>
      <w:r w:rsidRPr="00326EA2">
        <w:rPr>
          <w:rFonts w:hint="eastAsia"/>
          <w:color w:val="000000" w:themeColor="text1"/>
          <w:kern w:val="0"/>
        </w:rPr>
        <w:t xml:space="preserve">　　　　　　</w:t>
      </w:r>
      <w:r w:rsidRPr="00326EA2">
        <w:rPr>
          <w:rFonts w:ascii="ＭＳ 明朝" w:hAnsi="ＭＳ 明朝" w:hint="eastAsia"/>
          <w:color w:val="000000" w:themeColor="text1"/>
          <w:szCs w:val="21"/>
        </w:rPr>
        <w:t>年　　月　　日付</w:t>
      </w:r>
      <w:r w:rsidRPr="00326EA2">
        <w:rPr>
          <w:rFonts w:hint="eastAsia"/>
          <w:color w:val="000000" w:themeColor="text1"/>
        </w:rPr>
        <w:t>浜松市指令　　　第　　号</w:t>
      </w:r>
      <w:r w:rsidRPr="00326EA2">
        <w:rPr>
          <w:rFonts w:hint="eastAsia"/>
          <w:color w:val="000000" w:themeColor="text1"/>
          <w:kern w:val="0"/>
        </w:rPr>
        <w:t>により</w:t>
      </w:r>
      <w:r>
        <w:rPr>
          <w:rFonts w:ascii="ＭＳ 明朝" w:hAnsi="ＭＳ 明朝" w:hint="eastAsia"/>
        </w:rPr>
        <w:t>認定があった事業計画</w:t>
      </w:r>
      <w:r w:rsidRPr="00C41732">
        <w:rPr>
          <w:rFonts w:ascii="ＭＳ 明朝" w:hAnsi="ＭＳ 明朝" w:hint="eastAsia"/>
        </w:rPr>
        <w:t>を次のとお</w:t>
      </w:r>
      <w:r>
        <w:rPr>
          <w:rFonts w:ascii="ＭＳ 明朝" w:hAnsi="ＭＳ 明朝" w:hint="eastAsia"/>
        </w:rPr>
        <w:t>り中止</w:t>
      </w:r>
      <w:r w:rsidRPr="00C41732">
        <w:rPr>
          <w:rFonts w:ascii="ＭＳ 明朝" w:hAnsi="ＭＳ 明朝" w:hint="eastAsia"/>
        </w:rPr>
        <w:t>することについて、</w:t>
      </w:r>
      <w:r w:rsidRPr="00CD6FAD">
        <w:rPr>
          <w:rFonts w:ascii="ＭＳ 明朝" w:hAnsi="ＭＳ 明朝" w:hint="eastAsia"/>
        </w:rPr>
        <w:t>浜松市都心賃貸オフィス建設促進事業費補助金</w:t>
      </w:r>
      <w:r w:rsidRPr="00C41732">
        <w:rPr>
          <w:rFonts w:ascii="ＭＳ 明朝" w:hAnsi="ＭＳ 明朝" w:hint="eastAsia"/>
        </w:rPr>
        <w:t>交付要綱</w:t>
      </w:r>
      <w:r>
        <w:rPr>
          <w:rFonts w:ascii="ＭＳ 明朝" w:hAnsi="ＭＳ 明朝" w:hint="eastAsia"/>
        </w:rPr>
        <w:t>第１１</w:t>
      </w:r>
      <w:r w:rsidRPr="00C41732">
        <w:rPr>
          <w:rFonts w:ascii="ＭＳ 明朝" w:hAnsi="ＭＳ 明朝" w:hint="eastAsia"/>
        </w:rPr>
        <w:t>条の規定により、下記のとおり届け出ます</w:t>
      </w:r>
    </w:p>
    <w:p w:rsidR="00651CF5" w:rsidRPr="00C41732" w:rsidRDefault="00651CF5" w:rsidP="0013477C">
      <w:pPr>
        <w:rPr>
          <w:rFonts w:ascii="ＭＳ 明朝" w:hAnsi="ＭＳ 明朝"/>
        </w:rPr>
      </w:pPr>
    </w:p>
    <w:p w:rsidR="00651CF5" w:rsidRPr="00C41732" w:rsidRDefault="00651CF5" w:rsidP="0013477C">
      <w:pPr>
        <w:jc w:val="center"/>
        <w:rPr>
          <w:rFonts w:ascii="ＭＳ 明朝" w:hAnsi="ＭＳ 明朝"/>
        </w:rPr>
      </w:pPr>
      <w:r w:rsidRPr="00C41732">
        <w:rPr>
          <w:rFonts w:ascii="ＭＳ 明朝" w:hAnsi="ＭＳ 明朝" w:hint="eastAsia"/>
        </w:rPr>
        <w:t>記</w:t>
      </w:r>
    </w:p>
    <w:p w:rsidR="00651CF5" w:rsidRPr="00C41732" w:rsidRDefault="00651CF5" w:rsidP="0013477C">
      <w:pPr>
        <w:rPr>
          <w:rFonts w:ascii="ＭＳ 明朝" w:hAnsi="ＭＳ 明朝"/>
        </w:rPr>
      </w:pPr>
    </w:p>
    <w:p w:rsidR="00651CF5" w:rsidRPr="00C41732" w:rsidRDefault="00651CF5" w:rsidP="0013477C">
      <w:pPr>
        <w:rPr>
          <w:rFonts w:ascii="ＭＳ 明朝" w:hAnsi="ＭＳ 明朝"/>
        </w:rPr>
      </w:pPr>
      <w:r w:rsidRPr="00C41732">
        <w:rPr>
          <w:rFonts w:ascii="ＭＳ 明朝" w:hAnsi="ＭＳ 明朝" w:hint="eastAsia"/>
        </w:rPr>
        <w:t>１　所在地</w:t>
      </w:r>
    </w:p>
    <w:p w:rsidR="00651CF5" w:rsidRPr="00C41732" w:rsidRDefault="00651CF5" w:rsidP="0013477C">
      <w:pPr>
        <w:rPr>
          <w:rFonts w:ascii="ＭＳ 明朝" w:hAnsi="ＭＳ 明朝"/>
        </w:rPr>
      </w:pPr>
    </w:p>
    <w:p w:rsidR="00651CF5" w:rsidRPr="00C41732" w:rsidRDefault="00651CF5" w:rsidP="0013477C">
      <w:pPr>
        <w:rPr>
          <w:rFonts w:ascii="ＭＳ 明朝" w:hAnsi="ＭＳ 明朝"/>
        </w:rPr>
      </w:pPr>
      <w:r w:rsidRPr="00C41732">
        <w:rPr>
          <w:rFonts w:ascii="ＭＳ 明朝" w:hAnsi="ＭＳ 明朝" w:hint="eastAsia"/>
        </w:rPr>
        <w:t xml:space="preserve">２　</w:t>
      </w:r>
      <w:r>
        <w:rPr>
          <w:rFonts w:ascii="ＭＳ 明朝" w:hAnsi="ＭＳ 明朝" w:hint="eastAsia"/>
        </w:rPr>
        <w:t>中止</w:t>
      </w:r>
      <w:r w:rsidRPr="00C41732">
        <w:rPr>
          <w:rFonts w:ascii="ＭＳ 明朝" w:hAnsi="ＭＳ 明朝" w:hint="eastAsia"/>
        </w:rPr>
        <w:t>の理由</w:t>
      </w:r>
    </w:p>
    <w:p w:rsidR="00651CF5" w:rsidRPr="00C41732" w:rsidRDefault="00651CF5" w:rsidP="0013477C">
      <w:pPr>
        <w:rPr>
          <w:rFonts w:ascii="ＭＳ 明朝" w:hAnsi="ＭＳ 明朝"/>
        </w:rPr>
      </w:pPr>
    </w:p>
    <w:p w:rsidR="00651CF5" w:rsidRDefault="00651CF5" w:rsidP="0013477C">
      <w:pPr>
        <w:rPr>
          <w:rFonts w:ascii="ＭＳ 明朝" w:hAnsi="ＭＳ 明朝"/>
        </w:rPr>
      </w:pPr>
      <w:r w:rsidRPr="00C41732">
        <w:rPr>
          <w:rFonts w:ascii="ＭＳ 明朝" w:hAnsi="ＭＳ 明朝" w:hint="eastAsia"/>
        </w:rPr>
        <w:t>３　中止予定年月日</w:t>
      </w: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Pr="00326EA2" w:rsidRDefault="00651CF5" w:rsidP="0013477C"/>
    <w:p w:rsidR="00651CF5" w:rsidRPr="00D43B37" w:rsidRDefault="00651CF5" w:rsidP="0013477C">
      <w:pPr>
        <w:spacing w:line="340" w:lineRule="exact"/>
        <w:rPr>
          <w:rFonts w:ascii="ＭＳ 明朝" w:hAnsi="ＭＳ 明朝"/>
          <w:color w:val="000000" w:themeColor="text1"/>
          <w:szCs w:val="21"/>
        </w:rPr>
      </w:pPr>
      <w:r>
        <w:rPr>
          <w:rFonts w:ascii="ＭＳ 明朝" w:hAnsi="ＭＳ 明朝" w:hint="eastAsia"/>
          <w:color w:val="000000" w:themeColor="text1"/>
          <w:szCs w:val="21"/>
        </w:rPr>
        <w:t>第８号様式（第１２</w:t>
      </w:r>
      <w:r w:rsidRPr="00D43B37">
        <w:rPr>
          <w:rFonts w:ascii="ＭＳ 明朝" w:hAnsi="ＭＳ 明朝" w:hint="eastAsia"/>
          <w:color w:val="000000" w:themeColor="text1"/>
          <w:szCs w:val="21"/>
        </w:rPr>
        <w:t>条関係）</w:t>
      </w:r>
    </w:p>
    <w:p w:rsidR="00651CF5" w:rsidRPr="00D43B37" w:rsidRDefault="00651CF5" w:rsidP="0013477C">
      <w:pPr>
        <w:wordWrap w:val="0"/>
        <w:ind w:right="-11" w:firstLineChars="2800" w:firstLine="5880"/>
        <w:jc w:val="right"/>
        <w:rPr>
          <w:rFonts w:ascii="ＭＳ 明朝" w:hAnsi="ＭＳ 明朝"/>
          <w:color w:val="000000" w:themeColor="text1"/>
        </w:rPr>
      </w:pPr>
      <w:r w:rsidRPr="00D43B37">
        <w:rPr>
          <w:rFonts w:ascii="ＭＳ 明朝" w:hAnsi="ＭＳ 明朝" w:hint="eastAsia"/>
          <w:color w:val="000000" w:themeColor="text1"/>
        </w:rPr>
        <w:t>浜松市指令</w:t>
      </w:r>
      <w:r w:rsidRPr="00D43B37">
        <w:rPr>
          <w:rFonts w:ascii="ＭＳ 明朝" w:hAnsi="ＭＳ 明朝" w:cs="Segoe UI Symbol" w:hint="eastAsia"/>
          <w:color w:val="000000" w:themeColor="text1"/>
        </w:rPr>
        <w:t xml:space="preserve">　　　</w:t>
      </w:r>
      <w:r w:rsidRPr="00D43B37">
        <w:rPr>
          <w:rFonts w:ascii="ＭＳ 明朝" w:hAnsi="ＭＳ 明朝" w:hint="eastAsia"/>
          <w:color w:val="000000" w:themeColor="text1"/>
        </w:rPr>
        <w:t>第　　号</w:t>
      </w:r>
    </w:p>
    <w:p w:rsidR="00651CF5" w:rsidRPr="00D43B37" w:rsidRDefault="00651CF5" w:rsidP="0013477C">
      <w:pPr>
        <w:ind w:right="-10" w:firstLineChars="3100" w:firstLine="6510"/>
        <w:jc w:val="right"/>
        <w:rPr>
          <w:rFonts w:ascii="ＭＳ 明朝" w:hAnsi="ＭＳ 明朝"/>
          <w:color w:val="000000" w:themeColor="text1"/>
        </w:rPr>
      </w:pPr>
      <w:r w:rsidRPr="00D43B37">
        <w:rPr>
          <w:rFonts w:ascii="ＭＳ 明朝" w:hAnsi="ＭＳ 明朝" w:hint="eastAsia"/>
          <w:color w:val="000000" w:themeColor="text1"/>
        </w:rPr>
        <w:t>年　　月　　日</w:t>
      </w:r>
    </w:p>
    <w:p w:rsidR="00651CF5" w:rsidRPr="00D43B37" w:rsidRDefault="00651CF5" w:rsidP="0013477C">
      <w:pPr>
        <w:ind w:right="-10" w:firstLineChars="900" w:firstLine="1890"/>
        <w:rPr>
          <w:rFonts w:ascii="ＭＳ 明朝" w:hAnsi="ＭＳ 明朝"/>
          <w:color w:val="000000" w:themeColor="text1"/>
        </w:rPr>
      </w:pPr>
      <w:r w:rsidRPr="00D43B37">
        <w:rPr>
          <w:rFonts w:ascii="ＭＳ 明朝" w:hAnsi="ＭＳ 明朝" w:hint="eastAsia"/>
          <w:color w:val="000000" w:themeColor="text1"/>
        </w:rPr>
        <w:t xml:space="preserve">　　様</w:t>
      </w:r>
    </w:p>
    <w:p w:rsidR="00651CF5" w:rsidRPr="00D43B37" w:rsidRDefault="00651CF5" w:rsidP="0013477C">
      <w:pPr>
        <w:ind w:right="-10"/>
        <w:rPr>
          <w:rFonts w:ascii="ＭＳ 明朝" w:hAnsi="ＭＳ 明朝"/>
          <w:color w:val="000000" w:themeColor="text1"/>
        </w:rPr>
      </w:pPr>
    </w:p>
    <w:p w:rsidR="00651CF5" w:rsidRPr="00D43B37" w:rsidRDefault="00651CF5" w:rsidP="0013477C">
      <w:pPr>
        <w:ind w:right="-11" w:firstLineChars="2400" w:firstLine="5040"/>
        <w:rPr>
          <w:rFonts w:ascii="ＭＳ 明朝" w:hAnsi="ＭＳ 明朝"/>
          <w:color w:val="000000" w:themeColor="text1"/>
          <w:kern w:val="0"/>
          <w:szCs w:val="21"/>
        </w:rPr>
      </w:pPr>
      <w:r w:rsidRPr="00D43B37">
        <w:rPr>
          <w:rFonts w:ascii="ＭＳ 明朝" w:hAnsi="ＭＳ 明朝" w:hint="eastAsia"/>
          <w:color w:val="000000" w:themeColor="text1"/>
        </w:rPr>
        <w:t xml:space="preserve">浜松市長　　　　　　　　　　　</w:t>
      </w:r>
      <w:del w:id="32" w:author="内山" w:date="2026-03-16T14:02:00Z">
        <w:r w:rsidRPr="00D43B37" w:rsidDel="0021337D">
          <w:rPr>
            <w:rFonts w:ascii="ＭＳ 明朝" w:hAnsi="ＭＳ 明朝" w:hint="eastAsia"/>
            <w:color w:val="000000" w:themeColor="text1"/>
            <w:kern w:val="0"/>
            <w:szCs w:val="21"/>
          </w:rPr>
          <w:delText xml:space="preserve">㊞　</w:delText>
        </w:r>
      </w:del>
    </w:p>
    <w:p w:rsidR="00651CF5" w:rsidRPr="00D43B37" w:rsidRDefault="00651CF5" w:rsidP="0013477C">
      <w:pPr>
        <w:ind w:right="-10"/>
        <w:rPr>
          <w:rFonts w:ascii="ＭＳ 明朝" w:hAnsi="ＭＳ 明朝"/>
          <w:color w:val="000000" w:themeColor="text1"/>
        </w:rPr>
      </w:pPr>
    </w:p>
    <w:p w:rsidR="00651CF5" w:rsidRPr="00D43B37" w:rsidRDefault="00651CF5" w:rsidP="0013477C">
      <w:pPr>
        <w:ind w:right="-10"/>
        <w:rPr>
          <w:rFonts w:ascii="ＭＳ 明朝" w:hAnsi="ＭＳ 明朝"/>
          <w:color w:val="000000" w:themeColor="text1"/>
        </w:rPr>
      </w:pPr>
    </w:p>
    <w:p w:rsidR="00651CF5" w:rsidRPr="00D43B37" w:rsidRDefault="00651CF5" w:rsidP="0013477C">
      <w:pPr>
        <w:spacing w:line="340" w:lineRule="exact"/>
        <w:jc w:val="center"/>
        <w:rPr>
          <w:rFonts w:ascii="ＭＳ 明朝" w:hAnsi="ＭＳ 明朝"/>
          <w:color w:val="000000" w:themeColor="text1"/>
        </w:rPr>
      </w:pPr>
      <w:r w:rsidRPr="00D43B37">
        <w:rPr>
          <w:rFonts w:ascii="ＭＳ 明朝" w:hAnsi="ＭＳ 明朝" w:hint="eastAsia"/>
          <w:color w:val="000000" w:themeColor="text1"/>
        </w:rPr>
        <w:t>浜松市都心賃貸オフィス建設促進事業費補助金</w:t>
      </w:r>
      <w:r>
        <w:rPr>
          <w:rFonts w:ascii="ＭＳ 明朝" w:hAnsi="ＭＳ 明朝" w:hint="eastAsia"/>
          <w:color w:val="000000" w:themeColor="text1"/>
        </w:rPr>
        <w:t>認定事業計画取消</w:t>
      </w:r>
      <w:del w:id="33" w:author="内山" w:date="2026-03-16T14:02:00Z">
        <w:r w:rsidDel="0021337D">
          <w:rPr>
            <w:rFonts w:ascii="ＭＳ 明朝" w:hAnsi="ＭＳ 明朝" w:hint="eastAsia"/>
            <w:color w:val="000000" w:themeColor="text1"/>
          </w:rPr>
          <w:delText>し</w:delText>
        </w:r>
      </w:del>
      <w:r w:rsidRPr="00D43B37">
        <w:rPr>
          <w:rFonts w:ascii="ＭＳ 明朝" w:hAnsi="ＭＳ 明朝" w:hint="eastAsia"/>
          <w:color w:val="000000" w:themeColor="text1"/>
        </w:rPr>
        <w:t>通知書</w:t>
      </w:r>
    </w:p>
    <w:p w:rsidR="00651CF5" w:rsidRPr="00D43B37" w:rsidRDefault="00651CF5" w:rsidP="0013477C">
      <w:pPr>
        <w:spacing w:line="340" w:lineRule="exact"/>
        <w:rPr>
          <w:rFonts w:ascii="ＭＳ 明朝" w:hAnsi="ＭＳ 明朝"/>
          <w:color w:val="000000" w:themeColor="text1"/>
        </w:rPr>
      </w:pPr>
    </w:p>
    <w:p w:rsidR="00651CF5" w:rsidRPr="00D43B37" w:rsidRDefault="00651CF5" w:rsidP="0013477C">
      <w:pPr>
        <w:spacing w:line="340" w:lineRule="exact"/>
        <w:rPr>
          <w:rFonts w:ascii="ＭＳ 明朝" w:hAnsi="ＭＳ 明朝"/>
          <w:color w:val="000000" w:themeColor="text1"/>
          <w:sz w:val="22"/>
        </w:rPr>
      </w:pPr>
      <w:r w:rsidRPr="00D43B37">
        <w:rPr>
          <w:rFonts w:ascii="ＭＳ 明朝" w:hAnsi="ＭＳ 明朝" w:hint="eastAsia"/>
          <w:color w:val="000000" w:themeColor="text1"/>
        </w:rPr>
        <w:t xml:space="preserve">　　　年　　月　　日</w:t>
      </w:r>
      <w:r w:rsidRPr="00D43B37">
        <w:rPr>
          <w:rFonts w:ascii="ＭＳ 明朝" w:hAnsi="ＭＳ 明朝" w:hint="eastAsia"/>
          <w:color w:val="000000" w:themeColor="text1"/>
          <w:szCs w:val="21"/>
        </w:rPr>
        <w:t>付</w:t>
      </w:r>
      <w:r>
        <w:rPr>
          <w:rFonts w:ascii="ＭＳ 明朝" w:hAnsi="ＭＳ 明朝" w:hint="eastAsia"/>
          <w:color w:val="000000" w:themeColor="text1"/>
        </w:rPr>
        <w:t>浜松市指令</w:t>
      </w:r>
      <w:r w:rsidRPr="00D43B37">
        <w:rPr>
          <w:rFonts w:ascii="ＭＳ 明朝" w:hAnsi="ＭＳ 明朝" w:hint="eastAsia"/>
          <w:color w:val="000000" w:themeColor="text1"/>
        </w:rPr>
        <w:t>第　　号の</w:t>
      </w:r>
      <w:r>
        <w:rPr>
          <w:rFonts w:ascii="ＭＳ 明朝" w:hAnsi="ＭＳ 明朝" w:hint="eastAsia"/>
          <w:color w:val="000000" w:themeColor="text1"/>
        </w:rPr>
        <w:t>認定</w:t>
      </w:r>
      <w:r w:rsidRPr="00D43B37">
        <w:rPr>
          <w:rFonts w:ascii="ＭＳ 明朝" w:hAnsi="ＭＳ 明朝" w:hint="eastAsia"/>
          <w:color w:val="000000" w:themeColor="text1"/>
        </w:rPr>
        <w:t>事業計画について、浜松市都心賃貸オフィス建設促進事業費補助金</w:t>
      </w:r>
      <w:r>
        <w:rPr>
          <w:rFonts w:ascii="ＭＳ 明朝" w:hAnsi="ＭＳ 明朝" w:hint="eastAsia"/>
          <w:color w:val="000000" w:themeColor="text1"/>
        </w:rPr>
        <w:t>交付要綱第１２</w:t>
      </w:r>
      <w:r w:rsidRPr="00D43B37">
        <w:rPr>
          <w:rFonts w:ascii="ＭＳ 明朝" w:hAnsi="ＭＳ 明朝" w:hint="eastAsia"/>
          <w:color w:val="000000" w:themeColor="text1"/>
        </w:rPr>
        <w:t>条の規定に基づき</w:t>
      </w:r>
      <w:r>
        <w:rPr>
          <w:rFonts w:ascii="ＭＳ 明朝" w:hAnsi="ＭＳ 明朝" w:hint="eastAsia"/>
          <w:color w:val="000000" w:themeColor="text1"/>
        </w:rPr>
        <w:t>、事業計画の認定を取消したので、下記の</w:t>
      </w:r>
      <w:ins w:id="34" w:author="内山" w:date="2026-03-16T14:08:00Z">
        <w:r w:rsidR="0021337D">
          <w:rPr>
            <w:rFonts w:ascii="ＭＳ 明朝" w:hAnsi="ＭＳ 明朝" w:hint="eastAsia"/>
            <w:color w:val="000000" w:themeColor="text1"/>
          </w:rPr>
          <w:t>とおり</w:t>
        </w:r>
      </w:ins>
      <w:del w:id="35" w:author="内山" w:date="2026-03-16T14:08:00Z">
        <w:r w:rsidDel="0021337D">
          <w:rPr>
            <w:rFonts w:ascii="ＭＳ 明朝" w:hAnsi="ＭＳ 明朝" w:hint="eastAsia"/>
            <w:color w:val="000000" w:themeColor="text1"/>
          </w:rPr>
          <w:delText>通り</w:delText>
        </w:r>
      </w:del>
      <w:r w:rsidRPr="00D43B37">
        <w:rPr>
          <w:rFonts w:ascii="ＭＳ 明朝" w:hAnsi="ＭＳ 明朝" w:hint="eastAsia"/>
          <w:color w:val="000000" w:themeColor="text1"/>
        </w:rPr>
        <w:t>通知します。</w:t>
      </w:r>
    </w:p>
    <w:p w:rsidR="00651CF5" w:rsidRPr="00D43B37" w:rsidRDefault="00651CF5" w:rsidP="0013477C">
      <w:pPr>
        <w:rPr>
          <w:rFonts w:ascii="ＭＳ 明朝" w:hAnsi="ＭＳ 明朝"/>
          <w:color w:val="000000" w:themeColor="text1"/>
          <w:szCs w:val="21"/>
        </w:rPr>
      </w:pPr>
    </w:p>
    <w:p w:rsidR="00651CF5" w:rsidRPr="00D43B37" w:rsidRDefault="00651CF5" w:rsidP="0013477C">
      <w:pPr>
        <w:pStyle w:val="a9"/>
      </w:pPr>
      <w:r w:rsidRPr="00D43B37">
        <w:rPr>
          <w:rFonts w:hint="eastAsia"/>
        </w:rPr>
        <w:t>記</w:t>
      </w:r>
    </w:p>
    <w:p w:rsidR="00651CF5" w:rsidRPr="00D43B37" w:rsidRDefault="00651CF5" w:rsidP="0013477C">
      <w:pPr>
        <w:rPr>
          <w:rFonts w:ascii="ＭＳ 明朝" w:hAnsi="ＭＳ 明朝"/>
        </w:rPr>
      </w:pPr>
      <w:r w:rsidRPr="00D43B37">
        <w:rPr>
          <w:rFonts w:ascii="ＭＳ 明朝" w:hAnsi="ＭＳ 明朝" w:hint="eastAsia"/>
        </w:rPr>
        <w:t>１　所在地</w:t>
      </w:r>
    </w:p>
    <w:p w:rsidR="00651CF5" w:rsidRPr="00D43B37" w:rsidRDefault="00651CF5" w:rsidP="0013477C">
      <w:pPr>
        <w:rPr>
          <w:rFonts w:ascii="ＭＳ 明朝" w:hAnsi="ＭＳ 明朝"/>
        </w:rPr>
      </w:pPr>
    </w:p>
    <w:p w:rsidR="00651CF5" w:rsidRPr="00D43B37" w:rsidRDefault="00651CF5" w:rsidP="0013477C">
      <w:pPr>
        <w:rPr>
          <w:rFonts w:ascii="ＭＳ 明朝" w:hAnsi="ＭＳ 明朝"/>
        </w:rPr>
      </w:pPr>
      <w:r w:rsidRPr="00D43B37">
        <w:rPr>
          <w:rFonts w:ascii="ＭＳ 明朝" w:hAnsi="ＭＳ 明朝" w:hint="eastAsia"/>
        </w:rPr>
        <w:t xml:space="preserve">２　</w:t>
      </w:r>
      <w:ins w:id="36" w:author="Windows ユーザー" w:date="2026-03-26T18:42:00Z">
        <w:r w:rsidR="00062C40">
          <w:rPr>
            <w:rFonts w:ascii="ＭＳ 明朝" w:hAnsi="ＭＳ 明朝" w:hint="eastAsia"/>
          </w:rPr>
          <w:t>オフィスビルの名称</w:t>
        </w:r>
      </w:ins>
      <w:del w:id="37" w:author="Windows ユーザー" w:date="2026-03-26T18:42:00Z">
        <w:r w:rsidRPr="00D43B37" w:rsidDel="00062C40">
          <w:rPr>
            <w:rFonts w:ascii="ＭＳ 明朝" w:hAnsi="ＭＳ 明朝" w:hint="eastAsia"/>
          </w:rPr>
          <w:delText>ビル名</w:delText>
        </w:r>
      </w:del>
    </w:p>
    <w:p w:rsidR="00651CF5" w:rsidRPr="00D43B37" w:rsidRDefault="00651CF5" w:rsidP="0013477C">
      <w:pPr>
        <w:rPr>
          <w:rFonts w:ascii="ＭＳ 明朝" w:hAnsi="ＭＳ 明朝"/>
        </w:rPr>
      </w:pPr>
    </w:p>
    <w:p w:rsidR="00651CF5" w:rsidRPr="00D43B37" w:rsidRDefault="00651CF5" w:rsidP="0013477C">
      <w:pPr>
        <w:rPr>
          <w:rFonts w:ascii="ＭＳ 明朝" w:hAnsi="ＭＳ 明朝"/>
        </w:rPr>
      </w:pPr>
      <w:r w:rsidRPr="00D43B37">
        <w:rPr>
          <w:rFonts w:ascii="ＭＳ 明朝" w:hAnsi="ＭＳ 明朝" w:hint="eastAsia"/>
        </w:rPr>
        <w:t>３</w:t>
      </w:r>
      <w:r>
        <w:rPr>
          <w:rFonts w:ascii="ＭＳ 明朝" w:hAnsi="ＭＳ 明朝" w:hint="eastAsia"/>
        </w:rPr>
        <w:t xml:space="preserve">　取消し理由</w:t>
      </w:r>
    </w:p>
    <w:p w:rsidR="00651CF5" w:rsidRPr="00D43B37" w:rsidRDefault="00651CF5" w:rsidP="0013477C">
      <w:pPr>
        <w:rPr>
          <w:rFonts w:ascii="ＭＳ 明朝" w:hAnsi="ＭＳ 明朝"/>
        </w:rPr>
      </w:pPr>
    </w:p>
    <w:p w:rsidR="00651CF5" w:rsidRDefault="00651CF5">
      <w:pPr>
        <w:rPr>
          <w:rFonts w:ascii="ＭＳ 明朝" w:hAnsi="ＭＳ 明朝"/>
          <w:color w:val="000000" w:themeColor="text1"/>
          <w:szCs w:val="21"/>
        </w:rPr>
      </w:pPr>
      <w:r w:rsidRPr="00D43B37">
        <w:rPr>
          <w:rFonts w:ascii="ＭＳ 明朝" w:hAnsi="ＭＳ 明朝" w:hint="eastAsia"/>
        </w:rPr>
        <w:t>４　その他</w:t>
      </w:r>
      <w:r>
        <w:rPr>
          <w:rFonts w:ascii="ＭＳ 明朝" w:hAnsi="ＭＳ 明朝" w:hint="eastAsia"/>
          <w:color w:val="000000" w:themeColor="text1"/>
          <w:szCs w:val="21"/>
        </w:rPr>
        <w:t xml:space="preserve">　　　</w:t>
      </w:r>
    </w:p>
    <w:p w:rsidR="00651CF5" w:rsidRDefault="00651CF5">
      <w:pPr>
        <w:rPr>
          <w:rFonts w:ascii="ＭＳ 明朝" w:hAnsi="ＭＳ 明朝"/>
          <w:color w:val="000000" w:themeColor="text1"/>
          <w:szCs w:val="21"/>
        </w:rPr>
      </w:pPr>
    </w:p>
    <w:p w:rsidR="00651CF5" w:rsidRDefault="00651CF5">
      <w:pPr>
        <w:rPr>
          <w:rFonts w:ascii="ＭＳ 明朝" w:hAnsi="ＭＳ 明朝"/>
          <w:color w:val="000000" w:themeColor="text1"/>
          <w:szCs w:val="21"/>
        </w:rPr>
      </w:pPr>
    </w:p>
    <w:p w:rsidR="00651CF5" w:rsidRDefault="00651CF5">
      <w:pPr>
        <w:rPr>
          <w:rFonts w:ascii="ＭＳ 明朝" w:hAnsi="ＭＳ 明朝"/>
          <w:color w:val="000000" w:themeColor="text1"/>
          <w:szCs w:val="21"/>
        </w:rPr>
      </w:pPr>
    </w:p>
    <w:p w:rsidR="00651CF5" w:rsidRDefault="00651CF5">
      <w:pPr>
        <w:rPr>
          <w:rFonts w:ascii="ＭＳ 明朝" w:hAnsi="ＭＳ 明朝"/>
          <w:color w:val="000000" w:themeColor="text1"/>
          <w:szCs w:val="21"/>
        </w:rPr>
      </w:pPr>
    </w:p>
    <w:p w:rsidR="00651CF5" w:rsidRDefault="00651CF5">
      <w:pPr>
        <w:rPr>
          <w:rFonts w:ascii="ＭＳ 明朝" w:hAnsi="ＭＳ 明朝"/>
          <w:color w:val="000000" w:themeColor="text1"/>
          <w:szCs w:val="21"/>
        </w:rPr>
      </w:pPr>
    </w:p>
    <w:p w:rsidR="00651CF5" w:rsidRDefault="00651CF5">
      <w:pPr>
        <w:rPr>
          <w:rFonts w:ascii="ＭＳ 明朝" w:hAnsi="ＭＳ 明朝"/>
          <w:color w:val="000000" w:themeColor="text1"/>
          <w:szCs w:val="21"/>
        </w:rPr>
      </w:pPr>
    </w:p>
    <w:p w:rsidR="00651CF5" w:rsidRDefault="00651CF5">
      <w:pPr>
        <w:rPr>
          <w:rFonts w:ascii="ＭＳ 明朝" w:hAnsi="ＭＳ 明朝"/>
          <w:color w:val="000000" w:themeColor="text1"/>
          <w:szCs w:val="21"/>
        </w:rPr>
      </w:pPr>
    </w:p>
    <w:p w:rsidR="00651CF5" w:rsidRDefault="00651CF5">
      <w:pPr>
        <w:rPr>
          <w:rFonts w:ascii="ＭＳ 明朝" w:hAnsi="ＭＳ 明朝"/>
          <w:color w:val="000000" w:themeColor="text1"/>
          <w:szCs w:val="21"/>
        </w:rPr>
      </w:pPr>
    </w:p>
    <w:p w:rsidR="00651CF5" w:rsidRDefault="00651CF5">
      <w:pPr>
        <w:rPr>
          <w:rFonts w:ascii="ＭＳ 明朝" w:hAnsi="ＭＳ 明朝"/>
          <w:color w:val="000000" w:themeColor="text1"/>
          <w:szCs w:val="21"/>
        </w:rPr>
      </w:pPr>
    </w:p>
    <w:p w:rsidR="00651CF5" w:rsidRDefault="00651CF5">
      <w:pPr>
        <w:rPr>
          <w:rFonts w:ascii="ＭＳ 明朝" w:hAnsi="ＭＳ 明朝"/>
          <w:color w:val="000000" w:themeColor="text1"/>
          <w:szCs w:val="21"/>
        </w:rPr>
      </w:pPr>
    </w:p>
    <w:p w:rsidR="00651CF5" w:rsidRDefault="00651CF5">
      <w:pPr>
        <w:rPr>
          <w:rFonts w:ascii="ＭＳ 明朝" w:hAnsi="ＭＳ 明朝"/>
          <w:color w:val="000000" w:themeColor="text1"/>
          <w:szCs w:val="21"/>
        </w:rPr>
      </w:pPr>
    </w:p>
    <w:p w:rsidR="00651CF5" w:rsidRDefault="00651CF5">
      <w:pPr>
        <w:rPr>
          <w:rFonts w:ascii="ＭＳ 明朝" w:hAnsi="ＭＳ 明朝"/>
          <w:color w:val="000000" w:themeColor="text1"/>
          <w:szCs w:val="21"/>
        </w:rPr>
      </w:pPr>
    </w:p>
    <w:p w:rsidR="00651CF5" w:rsidRDefault="00651CF5">
      <w:pPr>
        <w:rPr>
          <w:rFonts w:ascii="ＭＳ 明朝" w:hAnsi="ＭＳ 明朝"/>
          <w:color w:val="000000" w:themeColor="text1"/>
          <w:szCs w:val="21"/>
        </w:rPr>
      </w:pPr>
    </w:p>
    <w:p w:rsidR="00651CF5" w:rsidRDefault="00651CF5">
      <w:pPr>
        <w:rPr>
          <w:rFonts w:ascii="ＭＳ 明朝" w:hAnsi="ＭＳ 明朝"/>
          <w:color w:val="000000" w:themeColor="text1"/>
          <w:szCs w:val="21"/>
        </w:rPr>
      </w:pPr>
    </w:p>
    <w:p w:rsidR="00651CF5" w:rsidRDefault="00651CF5">
      <w:pPr>
        <w:rPr>
          <w:rFonts w:ascii="ＭＳ 明朝" w:hAnsi="ＭＳ 明朝"/>
          <w:color w:val="000000" w:themeColor="text1"/>
          <w:szCs w:val="21"/>
        </w:rPr>
      </w:pPr>
    </w:p>
    <w:p w:rsidR="00651CF5" w:rsidRDefault="00651CF5">
      <w:pPr>
        <w:rPr>
          <w:rFonts w:ascii="ＭＳ 明朝" w:hAnsi="ＭＳ 明朝"/>
          <w:color w:val="000000" w:themeColor="text1"/>
          <w:szCs w:val="21"/>
        </w:rPr>
      </w:pPr>
    </w:p>
    <w:p w:rsidR="00651CF5" w:rsidRDefault="00651CF5">
      <w:pPr>
        <w:rPr>
          <w:rFonts w:ascii="ＭＳ 明朝" w:hAnsi="ＭＳ 明朝"/>
          <w:color w:val="000000" w:themeColor="text1"/>
          <w:szCs w:val="21"/>
        </w:rPr>
      </w:pPr>
    </w:p>
    <w:p w:rsidR="00651CF5" w:rsidRDefault="00651CF5">
      <w:pPr>
        <w:rPr>
          <w:rFonts w:ascii="ＭＳ 明朝" w:hAnsi="ＭＳ 明朝"/>
          <w:color w:val="000000" w:themeColor="text1"/>
          <w:szCs w:val="21"/>
        </w:rPr>
      </w:pPr>
    </w:p>
    <w:p w:rsidR="00651CF5" w:rsidRDefault="00651CF5"/>
    <w:p w:rsidR="00651CF5" w:rsidRPr="00326EA2" w:rsidRDefault="00651CF5" w:rsidP="00B54EE8">
      <w:pPr>
        <w:rPr>
          <w:rFonts w:ascii="ＭＳ 明朝" w:hAnsi="ＭＳ 明朝"/>
          <w:color w:val="000000" w:themeColor="text1"/>
          <w:szCs w:val="21"/>
        </w:rPr>
      </w:pPr>
      <w:r w:rsidRPr="00326EA2">
        <w:rPr>
          <w:rFonts w:ascii="ＭＳ 明朝" w:hAnsi="ＭＳ 明朝" w:hint="eastAsia"/>
          <w:color w:val="000000" w:themeColor="text1"/>
          <w:szCs w:val="21"/>
        </w:rPr>
        <w:t>第</w:t>
      </w:r>
      <w:r>
        <w:rPr>
          <w:rFonts w:ascii="ＭＳ 明朝" w:hAnsi="ＭＳ 明朝" w:hint="eastAsia"/>
          <w:color w:val="000000" w:themeColor="text1"/>
          <w:szCs w:val="21"/>
        </w:rPr>
        <w:t>９</w:t>
      </w:r>
      <w:r w:rsidRPr="00326EA2">
        <w:rPr>
          <w:rFonts w:ascii="ＭＳ 明朝" w:hAnsi="ＭＳ 明朝" w:hint="eastAsia"/>
          <w:color w:val="000000" w:themeColor="text1"/>
          <w:szCs w:val="21"/>
        </w:rPr>
        <w:t>号様式（第</w:t>
      </w:r>
      <w:r>
        <w:rPr>
          <w:rFonts w:ascii="ＭＳ 明朝" w:hAnsi="ＭＳ 明朝" w:hint="eastAsia"/>
          <w:color w:val="000000" w:themeColor="text1"/>
          <w:szCs w:val="21"/>
        </w:rPr>
        <w:t>１３</w:t>
      </w:r>
      <w:r w:rsidRPr="00326EA2">
        <w:rPr>
          <w:rFonts w:ascii="ＭＳ 明朝" w:hAnsi="ＭＳ 明朝" w:hint="eastAsia"/>
          <w:color w:val="000000" w:themeColor="text1"/>
          <w:szCs w:val="21"/>
        </w:rPr>
        <w:t>条関係）</w:t>
      </w:r>
    </w:p>
    <w:p w:rsidR="00651CF5" w:rsidRPr="00326EA2" w:rsidRDefault="00651CF5" w:rsidP="00B54EE8">
      <w:pPr>
        <w:wordWrap w:val="0"/>
        <w:jc w:val="right"/>
        <w:rPr>
          <w:color w:val="000000" w:themeColor="text1"/>
        </w:rPr>
      </w:pPr>
      <w:r w:rsidRPr="00326EA2">
        <w:rPr>
          <w:rFonts w:hint="eastAsia"/>
          <w:color w:val="000000" w:themeColor="text1"/>
        </w:rPr>
        <w:t>年　　月　　日</w:t>
      </w:r>
    </w:p>
    <w:p w:rsidR="00651CF5" w:rsidRPr="00326EA2" w:rsidRDefault="00651CF5" w:rsidP="00B54EE8">
      <w:pPr>
        <w:ind w:right="908"/>
        <w:rPr>
          <w:color w:val="000000" w:themeColor="text1"/>
        </w:rPr>
      </w:pPr>
      <w:r w:rsidRPr="00326EA2">
        <w:rPr>
          <w:rFonts w:hint="eastAsia"/>
          <w:color w:val="000000" w:themeColor="text1"/>
        </w:rPr>
        <w:t>（あて先）浜松市長</w:t>
      </w:r>
    </w:p>
    <w:p w:rsidR="00651CF5" w:rsidRPr="00326EA2" w:rsidRDefault="00651CF5" w:rsidP="00651CF5">
      <w:pPr>
        <w:ind w:right="908"/>
        <w:rPr>
          <w:color w:val="000000" w:themeColor="text1"/>
        </w:rPr>
      </w:pPr>
      <w:r w:rsidRPr="00326EA2">
        <w:rPr>
          <w:rFonts w:hint="eastAsia"/>
          <w:color w:val="000000" w:themeColor="text1"/>
        </w:rPr>
        <w:t xml:space="preserve">　　　　　　　　　　　　　　　　　　　　</w:t>
      </w:r>
      <w:r>
        <w:rPr>
          <w:rFonts w:hint="eastAsia"/>
          <w:color w:val="000000" w:themeColor="text1"/>
        </w:rPr>
        <w:t xml:space="preserve">　</w:t>
      </w:r>
      <w:r w:rsidRPr="00326EA2">
        <w:rPr>
          <w:rFonts w:hint="eastAsia"/>
          <w:color w:val="000000" w:themeColor="text1"/>
        </w:rPr>
        <w:t xml:space="preserve">　　</w:t>
      </w:r>
      <w:r>
        <w:rPr>
          <w:rFonts w:hint="eastAsia"/>
          <w:color w:val="000000" w:themeColor="text1"/>
        </w:rPr>
        <w:t>住所又は</w:t>
      </w:r>
      <w:r w:rsidRPr="00326EA2">
        <w:rPr>
          <w:rFonts w:hint="eastAsia"/>
          <w:color w:val="000000" w:themeColor="text1"/>
          <w:kern w:val="0"/>
        </w:rPr>
        <w:t>所　在　地</w:t>
      </w:r>
    </w:p>
    <w:p w:rsidR="00651CF5" w:rsidRPr="00651CF5" w:rsidRDefault="00651CF5" w:rsidP="00651CF5">
      <w:pPr>
        <w:ind w:right="-10"/>
        <w:rPr>
          <w:color w:val="000000" w:themeColor="text1"/>
        </w:rPr>
      </w:pPr>
      <w:r w:rsidRPr="00326EA2">
        <w:rPr>
          <w:rFonts w:hint="eastAsia"/>
          <w:color w:val="000000" w:themeColor="text1"/>
        </w:rPr>
        <w:t xml:space="preserve">　　　　　　　　　　　　　　　　　　　申請者　</w:t>
      </w:r>
      <w:r>
        <w:rPr>
          <w:rFonts w:hint="eastAsia"/>
          <w:color w:val="000000" w:themeColor="text1"/>
          <w:kern w:val="0"/>
        </w:rPr>
        <w:t>名</w:t>
      </w:r>
      <w:r w:rsidRPr="00326EA2">
        <w:rPr>
          <w:rFonts w:hint="eastAsia"/>
          <w:color w:val="000000" w:themeColor="text1"/>
          <w:kern w:val="0"/>
        </w:rPr>
        <w:t>称</w:t>
      </w:r>
      <w:r>
        <w:rPr>
          <w:rFonts w:hint="eastAsia"/>
          <w:color w:val="000000" w:themeColor="text1"/>
          <w:kern w:val="0"/>
        </w:rPr>
        <w:t>又は名称及び代表者氏名</w:t>
      </w:r>
      <w:r w:rsidRPr="00326EA2">
        <w:rPr>
          <w:rFonts w:hint="eastAsia"/>
          <w:color w:val="000000" w:themeColor="text1"/>
        </w:rPr>
        <w:t xml:space="preserve">　　　　　　　　　　　　　　</w:t>
      </w:r>
      <w:r w:rsidRPr="00326EA2">
        <w:rPr>
          <w:rFonts w:ascii="ＭＳ 明朝" w:hAnsi="ＭＳ 明朝" w:hint="eastAsia"/>
          <w:color w:val="000000" w:themeColor="text1"/>
          <w:kern w:val="0"/>
          <w:szCs w:val="21"/>
        </w:rPr>
        <w:t xml:space="preserve">　　</w:t>
      </w:r>
    </w:p>
    <w:p w:rsidR="00651CF5" w:rsidRPr="00326EA2" w:rsidRDefault="00651CF5" w:rsidP="00651CF5">
      <w:pPr>
        <w:ind w:right="817"/>
        <w:jc w:val="right"/>
        <w:rPr>
          <w:color w:val="000000" w:themeColor="text1"/>
          <w:sz w:val="16"/>
          <w:szCs w:val="16"/>
        </w:rPr>
      </w:pPr>
      <w:r w:rsidRPr="00651CF5">
        <w:rPr>
          <w:rFonts w:hint="eastAsia"/>
          <w:color w:val="000000" w:themeColor="text1"/>
          <w:szCs w:val="16"/>
        </w:rPr>
        <w:t>（署名又は記名押印をしてください。）</w:t>
      </w:r>
    </w:p>
    <w:p w:rsidR="00651CF5" w:rsidRPr="00326EA2" w:rsidRDefault="00651CF5" w:rsidP="00651CF5">
      <w:pPr>
        <w:ind w:right="908"/>
        <w:rPr>
          <w:color w:val="000000" w:themeColor="text1"/>
          <w:sz w:val="16"/>
          <w:szCs w:val="16"/>
        </w:rPr>
      </w:pPr>
    </w:p>
    <w:p w:rsidR="00651CF5" w:rsidRPr="00326EA2" w:rsidRDefault="00651CF5" w:rsidP="00B54EE8">
      <w:pPr>
        <w:ind w:right="-23"/>
        <w:rPr>
          <w:color w:val="000000" w:themeColor="text1"/>
        </w:rPr>
      </w:pPr>
    </w:p>
    <w:p w:rsidR="00651CF5" w:rsidRPr="00326EA2" w:rsidRDefault="00651CF5" w:rsidP="00B54EE8">
      <w:pPr>
        <w:jc w:val="center"/>
        <w:rPr>
          <w:color w:val="000000" w:themeColor="text1"/>
        </w:rPr>
      </w:pPr>
      <w:r w:rsidRPr="005B2A1D">
        <w:rPr>
          <w:rFonts w:hint="eastAsia"/>
          <w:color w:val="000000" w:themeColor="text1"/>
        </w:rPr>
        <w:t>浜松市都心賃貸オフィス建設促進事業費補助金</w:t>
      </w:r>
      <w:r>
        <w:rPr>
          <w:rFonts w:hint="eastAsia"/>
          <w:color w:val="000000" w:themeColor="text1"/>
        </w:rPr>
        <w:t>工事完了届</w:t>
      </w:r>
    </w:p>
    <w:p w:rsidR="00651CF5" w:rsidRPr="00326EA2" w:rsidRDefault="00651CF5" w:rsidP="00B54EE8">
      <w:pPr>
        <w:ind w:right="-23"/>
        <w:rPr>
          <w:color w:val="000000" w:themeColor="text1"/>
        </w:rPr>
      </w:pPr>
    </w:p>
    <w:p w:rsidR="00651CF5" w:rsidRDefault="00651CF5" w:rsidP="00B54EE8">
      <w:pPr>
        <w:rPr>
          <w:rFonts w:ascii="ＭＳ 明朝" w:hAnsi="ＭＳ 明朝"/>
        </w:rPr>
      </w:pPr>
      <w:r w:rsidRPr="00326EA2">
        <w:rPr>
          <w:rFonts w:hint="eastAsia"/>
          <w:color w:val="000000" w:themeColor="text1"/>
          <w:kern w:val="0"/>
        </w:rPr>
        <w:t xml:space="preserve">　　　　　　</w:t>
      </w:r>
      <w:r w:rsidRPr="00326EA2">
        <w:rPr>
          <w:rFonts w:ascii="ＭＳ 明朝" w:hAnsi="ＭＳ 明朝" w:hint="eastAsia"/>
          <w:color w:val="000000" w:themeColor="text1"/>
          <w:szCs w:val="21"/>
        </w:rPr>
        <w:t>年　　月　　日付</w:t>
      </w:r>
      <w:r w:rsidRPr="00326EA2">
        <w:rPr>
          <w:rFonts w:hint="eastAsia"/>
          <w:color w:val="000000" w:themeColor="text1"/>
        </w:rPr>
        <w:t>浜松市指令　　　第　　号</w:t>
      </w:r>
      <w:r w:rsidRPr="00326EA2">
        <w:rPr>
          <w:rFonts w:hint="eastAsia"/>
          <w:color w:val="000000" w:themeColor="text1"/>
          <w:kern w:val="0"/>
        </w:rPr>
        <w:t>により</w:t>
      </w:r>
      <w:r>
        <w:rPr>
          <w:rFonts w:ascii="ＭＳ 明朝" w:hAnsi="ＭＳ 明朝" w:hint="eastAsia"/>
        </w:rPr>
        <w:t>認定があった事業計画について、次のとおり工事が完了した</w:t>
      </w:r>
      <w:r w:rsidRPr="00C41732">
        <w:rPr>
          <w:rFonts w:ascii="ＭＳ 明朝" w:hAnsi="ＭＳ 明朝" w:hint="eastAsia"/>
        </w:rPr>
        <w:t>ので、</w:t>
      </w:r>
      <w:r w:rsidRPr="002E777F">
        <w:rPr>
          <w:rFonts w:ascii="ＭＳ 明朝" w:hAnsi="ＭＳ 明朝" w:hint="eastAsia"/>
        </w:rPr>
        <w:t>浜松市都心賃貸オフィス建設促進事業費補助金</w:t>
      </w:r>
      <w:r w:rsidRPr="00C41732">
        <w:rPr>
          <w:rFonts w:ascii="ＭＳ 明朝" w:hAnsi="ＭＳ 明朝" w:hint="eastAsia"/>
        </w:rPr>
        <w:t>交付要綱</w:t>
      </w:r>
      <w:r>
        <w:rPr>
          <w:rFonts w:ascii="ＭＳ 明朝" w:hAnsi="ＭＳ 明朝" w:hint="eastAsia"/>
        </w:rPr>
        <w:t>第１３</w:t>
      </w:r>
      <w:r w:rsidRPr="00C41732">
        <w:rPr>
          <w:rFonts w:ascii="ＭＳ 明朝" w:hAnsi="ＭＳ 明朝" w:hint="eastAsia"/>
        </w:rPr>
        <w:t>条の規定により、下記のとおり届け出ます</w:t>
      </w:r>
      <w:r>
        <w:rPr>
          <w:rFonts w:ascii="ＭＳ 明朝" w:hAnsi="ＭＳ 明朝" w:hint="eastAsia"/>
        </w:rPr>
        <w:t>。</w:t>
      </w:r>
    </w:p>
    <w:p w:rsidR="00651CF5" w:rsidRDefault="00651CF5" w:rsidP="00B54EE8">
      <w:pPr>
        <w:rPr>
          <w:rFonts w:ascii="ＭＳ 明朝" w:hAnsi="ＭＳ 明朝"/>
        </w:rPr>
      </w:pPr>
    </w:p>
    <w:p w:rsidR="00651CF5" w:rsidRDefault="00651CF5" w:rsidP="0013477C">
      <w:pPr>
        <w:pStyle w:val="a9"/>
      </w:pPr>
      <w:r>
        <w:rPr>
          <w:rFonts w:hint="eastAsia"/>
        </w:rPr>
        <w:t>記</w:t>
      </w:r>
    </w:p>
    <w:p w:rsidR="00651CF5" w:rsidRPr="00C41732" w:rsidRDefault="00651CF5" w:rsidP="0013477C">
      <w:pPr>
        <w:rPr>
          <w:rFonts w:ascii="ＭＳ 明朝" w:hAnsi="ＭＳ 明朝"/>
        </w:rPr>
      </w:pPr>
      <w:r w:rsidRPr="00C41732">
        <w:rPr>
          <w:rFonts w:ascii="ＭＳ 明朝" w:hAnsi="ＭＳ 明朝" w:hint="eastAsia"/>
        </w:rPr>
        <w:t>１　所在地</w:t>
      </w:r>
    </w:p>
    <w:p w:rsidR="00651CF5" w:rsidRPr="00C41732" w:rsidRDefault="00651CF5" w:rsidP="0013477C">
      <w:pPr>
        <w:rPr>
          <w:rFonts w:ascii="ＭＳ 明朝" w:hAnsi="ＭＳ 明朝"/>
        </w:rPr>
      </w:pPr>
    </w:p>
    <w:p w:rsidR="00651CF5" w:rsidRPr="00C41732" w:rsidRDefault="00651CF5" w:rsidP="0013477C">
      <w:pPr>
        <w:rPr>
          <w:rFonts w:ascii="ＭＳ 明朝" w:hAnsi="ＭＳ 明朝"/>
        </w:rPr>
      </w:pPr>
      <w:r w:rsidRPr="00C41732">
        <w:rPr>
          <w:rFonts w:ascii="ＭＳ 明朝" w:hAnsi="ＭＳ 明朝" w:hint="eastAsia"/>
        </w:rPr>
        <w:t xml:space="preserve">２　</w:t>
      </w:r>
      <w:ins w:id="38" w:author="Windows ユーザー" w:date="2026-03-26T18:42:00Z">
        <w:r w:rsidR="00062C40">
          <w:rPr>
            <w:rFonts w:ascii="ＭＳ 明朝" w:hAnsi="ＭＳ 明朝" w:hint="eastAsia"/>
          </w:rPr>
          <w:t>オフィスビルの名称</w:t>
        </w:r>
      </w:ins>
      <w:del w:id="39" w:author="Windows ユーザー" w:date="2026-03-26T18:42:00Z">
        <w:r w:rsidRPr="00C41732" w:rsidDel="00062C40">
          <w:rPr>
            <w:rFonts w:ascii="ＭＳ 明朝" w:hAnsi="ＭＳ 明朝" w:hint="eastAsia"/>
          </w:rPr>
          <w:delText>ビル名</w:delText>
        </w:r>
      </w:del>
    </w:p>
    <w:p w:rsidR="00651CF5" w:rsidRPr="00C41732" w:rsidRDefault="00651CF5" w:rsidP="0013477C">
      <w:pPr>
        <w:rPr>
          <w:rFonts w:ascii="ＭＳ 明朝" w:hAnsi="ＭＳ 明朝"/>
        </w:rPr>
      </w:pPr>
    </w:p>
    <w:p w:rsidR="00651CF5" w:rsidRPr="00C41732" w:rsidRDefault="00651CF5" w:rsidP="0013477C">
      <w:pPr>
        <w:rPr>
          <w:rFonts w:ascii="ＭＳ 明朝" w:hAnsi="ＭＳ 明朝"/>
        </w:rPr>
      </w:pPr>
      <w:r w:rsidRPr="00C41732">
        <w:rPr>
          <w:rFonts w:ascii="ＭＳ 明朝" w:hAnsi="ＭＳ 明朝" w:hint="eastAsia"/>
        </w:rPr>
        <w:t>３　工事完了日</w:t>
      </w:r>
    </w:p>
    <w:p w:rsidR="00651CF5" w:rsidRPr="00C41732" w:rsidRDefault="00651CF5" w:rsidP="0013477C">
      <w:pPr>
        <w:rPr>
          <w:rFonts w:ascii="ＭＳ 明朝" w:hAnsi="ＭＳ 明朝"/>
        </w:rPr>
      </w:pPr>
    </w:p>
    <w:p w:rsidR="00651CF5" w:rsidRPr="00C41732" w:rsidRDefault="00651CF5" w:rsidP="0013477C">
      <w:pPr>
        <w:rPr>
          <w:rFonts w:ascii="ＭＳ 明朝" w:hAnsi="ＭＳ 明朝"/>
        </w:rPr>
      </w:pPr>
      <w:r w:rsidRPr="00C41732">
        <w:rPr>
          <w:rFonts w:ascii="ＭＳ 明朝" w:hAnsi="ＭＳ 明朝" w:hint="eastAsia"/>
        </w:rPr>
        <w:t>４　添付書類</w:t>
      </w:r>
    </w:p>
    <w:p w:rsidR="00651CF5" w:rsidRDefault="00651CF5" w:rsidP="0013477C">
      <w:pPr>
        <w:snapToGrid w:val="0"/>
        <w:ind w:firstLineChars="200" w:firstLine="420"/>
        <w:contextualSpacing/>
        <w:rPr>
          <w:rFonts w:ascii="ＭＳ 明朝" w:hAnsi="ＭＳ 明朝"/>
        </w:rPr>
      </w:pPr>
      <w:r w:rsidRPr="007A5CFA">
        <w:rPr>
          <w:rFonts w:ascii="ＭＳ 明朝" w:hAnsi="ＭＳ 明朝" w:hint="eastAsia"/>
        </w:rPr>
        <w:t>建築物の完成写真</w:t>
      </w:r>
    </w:p>
    <w:p w:rsidR="00651CF5" w:rsidRDefault="00651CF5" w:rsidP="0013477C">
      <w:pPr>
        <w:snapToGrid w:val="0"/>
        <w:ind w:firstLineChars="200" w:firstLine="420"/>
        <w:contextualSpacing/>
        <w:rPr>
          <w:rFonts w:ascii="ＭＳ 明朝" w:hAnsi="ＭＳ 明朝"/>
        </w:rPr>
      </w:pPr>
    </w:p>
    <w:p w:rsidR="00651CF5" w:rsidRDefault="00651CF5" w:rsidP="0013477C">
      <w:pPr>
        <w:snapToGrid w:val="0"/>
        <w:ind w:firstLineChars="200" w:firstLine="420"/>
        <w:contextualSpacing/>
        <w:rPr>
          <w:rFonts w:ascii="ＭＳ 明朝" w:hAnsi="ＭＳ 明朝"/>
        </w:rPr>
      </w:pPr>
    </w:p>
    <w:p w:rsidR="00651CF5" w:rsidRDefault="00651CF5" w:rsidP="0013477C">
      <w:pPr>
        <w:snapToGrid w:val="0"/>
        <w:ind w:firstLineChars="200" w:firstLine="420"/>
        <w:contextualSpacing/>
        <w:rPr>
          <w:rFonts w:ascii="ＭＳ 明朝" w:hAnsi="ＭＳ 明朝"/>
        </w:rPr>
      </w:pPr>
    </w:p>
    <w:p w:rsidR="00651CF5" w:rsidRDefault="00651CF5" w:rsidP="0013477C">
      <w:pPr>
        <w:snapToGrid w:val="0"/>
        <w:ind w:firstLineChars="200" w:firstLine="420"/>
        <w:contextualSpacing/>
        <w:rPr>
          <w:rFonts w:ascii="ＭＳ 明朝" w:hAnsi="ＭＳ 明朝"/>
        </w:rPr>
      </w:pPr>
    </w:p>
    <w:p w:rsidR="00651CF5" w:rsidRDefault="00651CF5" w:rsidP="0013477C">
      <w:pPr>
        <w:snapToGrid w:val="0"/>
        <w:ind w:firstLineChars="200" w:firstLine="420"/>
        <w:contextualSpacing/>
        <w:rPr>
          <w:rFonts w:ascii="ＭＳ 明朝" w:hAnsi="ＭＳ 明朝"/>
        </w:rPr>
      </w:pPr>
    </w:p>
    <w:p w:rsidR="00651CF5" w:rsidRDefault="00651CF5" w:rsidP="0013477C">
      <w:pPr>
        <w:snapToGrid w:val="0"/>
        <w:ind w:firstLineChars="200" w:firstLine="420"/>
        <w:contextualSpacing/>
        <w:rPr>
          <w:rFonts w:ascii="ＭＳ 明朝" w:hAnsi="ＭＳ 明朝"/>
        </w:rPr>
      </w:pPr>
    </w:p>
    <w:p w:rsidR="00651CF5" w:rsidRDefault="00651CF5" w:rsidP="0013477C">
      <w:pPr>
        <w:snapToGrid w:val="0"/>
        <w:ind w:firstLineChars="200" w:firstLine="420"/>
        <w:contextualSpacing/>
        <w:rPr>
          <w:rFonts w:ascii="ＭＳ 明朝" w:hAnsi="ＭＳ 明朝"/>
        </w:rPr>
      </w:pPr>
    </w:p>
    <w:p w:rsidR="00651CF5" w:rsidRDefault="00651CF5" w:rsidP="0013477C">
      <w:pPr>
        <w:snapToGrid w:val="0"/>
        <w:ind w:firstLineChars="200" w:firstLine="420"/>
        <w:contextualSpacing/>
        <w:rPr>
          <w:rFonts w:ascii="ＭＳ 明朝" w:hAnsi="ＭＳ 明朝"/>
        </w:rPr>
      </w:pPr>
    </w:p>
    <w:p w:rsidR="00651CF5" w:rsidRDefault="00651CF5" w:rsidP="0013477C">
      <w:pPr>
        <w:snapToGrid w:val="0"/>
        <w:ind w:firstLineChars="200" w:firstLine="420"/>
        <w:contextualSpacing/>
        <w:rPr>
          <w:rFonts w:ascii="ＭＳ 明朝" w:hAnsi="ＭＳ 明朝"/>
        </w:rPr>
      </w:pPr>
    </w:p>
    <w:p w:rsidR="00651CF5" w:rsidRDefault="00651CF5" w:rsidP="0013477C">
      <w:pPr>
        <w:snapToGrid w:val="0"/>
        <w:ind w:firstLineChars="200" w:firstLine="420"/>
        <w:contextualSpacing/>
        <w:rPr>
          <w:rFonts w:ascii="ＭＳ 明朝" w:hAnsi="ＭＳ 明朝"/>
        </w:rPr>
      </w:pPr>
    </w:p>
    <w:p w:rsidR="00651CF5" w:rsidRDefault="00651CF5" w:rsidP="0013477C">
      <w:pPr>
        <w:snapToGrid w:val="0"/>
        <w:ind w:firstLineChars="200" w:firstLine="420"/>
        <w:contextualSpacing/>
        <w:rPr>
          <w:rFonts w:ascii="ＭＳ 明朝" w:hAnsi="ＭＳ 明朝"/>
        </w:rPr>
      </w:pPr>
    </w:p>
    <w:p w:rsidR="00651CF5" w:rsidRDefault="00651CF5" w:rsidP="0013477C">
      <w:pPr>
        <w:snapToGrid w:val="0"/>
        <w:ind w:firstLineChars="200" w:firstLine="420"/>
        <w:contextualSpacing/>
        <w:rPr>
          <w:rFonts w:ascii="ＭＳ 明朝" w:hAnsi="ＭＳ 明朝"/>
        </w:rPr>
      </w:pPr>
    </w:p>
    <w:p w:rsidR="00651CF5" w:rsidRDefault="00651CF5" w:rsidP="0013477C">
      <w:pPr>
        <w:snapToGrid w:val="0"/>
        <w:ind w:firstLineChars="200" w:firstLine="420"/>
        <w:contextualSpacing/>
        <w:rPr>
          <w:rFonts w:ascii="ＭＳ 明朝" w:hAnsi="ＭＳ 明朝"/>
        </w:rPr>
      </w:pPr>
    </w:p>
    <w:p w:rsidR="00651CF5" w:rsidRDefault="00651CF5" w:rsidP="0013477C">
      <w:pPr>
        <w:snapToGrid w:val="0"/>
        <w:ind w:firstLineChars="200" w:firstLine="420"/>
        <w:contextualSpacing/>
        <w:rPr>
          <w:rFonts w:ascii="ＭＳ 明朝" w:hAnsi="ＭＳ 明朝"/>
        </w:rPr>
      </w:pPr>
    </w:p>
    <w:p w:rsidR="00651CF5" w:rsidRDefault="00651CF5" w:rsidP="0013477C">
      <w:pPr>
        <w:snapToGrid w:val="0"/>
        <w:ind w:firstLineChars="200" w:firstLine="420"/>
        <w:contextualSpacing/>
        <w:rPr>
          <w:rFonts w:ascii="ＭＳ 明朝" w:hAnsi="ＭＳ 明朝"/>
        </w:rPr>
      </w:pPr>
    </w:p>
    <w:p w:rsidR="00651CF5" w:rsidRDefault="00651CF5" w:rsidP="0013477C">
      <w:pPr>
        <w:snapToGrid w:val="0"/>
        <w:ind w:firstLineChars="200" w:firstLine="420"/>
        <w:contextualSpacing/>
        <w:rPr>
          <w:rFonts w:ascii="ＭＳ 明朝" w:hAnsi="ＭＳ 明朝"/>
        </w:rPr>
      </w:pPr>
    </w:p>
    <w:p w:rsidR="00651CF5" w:rsidRDefault="00651CF5" w:rsidP="0013477C">
      <w:pPr>
        <w:snapToGrid w:val="0"/>
        <w:ind w:firstLineChars="200" w:firstLine="420"/>
        <w:contextualSpacing/>
        <w:rPr>
          <w:rFonts w:ascii="ＭＳ 明朝" w:hAnsi="ＭＳ 明朝"/>
        </w:rPr>
      </w:pPr>
    </w:p>
    <w:p w:rsidR="00651CF5" w:rsidRDefault="00651CF5" w:rsidP="0013477C">
      <w:pPr>
        <w:snapToGrid w:val="0"/>
        <w:ind w:firstLineChars="200" w:firstLine="420"/>
        <w:contextualSpacing/>
        <w:rPr>
          <w:rFonts w:ascii="ＭＳ 明朝" w:hAnsi="ＭＳ 明朝"/>
        </w:rPr>
      </w:pPr>
    </w:p>
    <w:p w:rsidR="00651CF5" w:rsidRDefault="00651CF5" w:rsidP="0013477C">
      <w:pPr>
        <w:snapToGrid w:val="0"/>
        <w:ind w:firstLineChars="200" w:firstLine="420"/>
        <w:contextualSpacing/>
        <w:rPr>
          <w:rFonts w:ascii="ＭＳ 明朝" w:hAnsi="ＭＳ 明朝"/>
        </w:rPr>
      </w:pPr>
    </w:p>
    <w:p w:rsidR="00651CF5" w:rsidRDefault="00651CF5" w:rsidP="0013477C">
      <w:pPr>
        <w:snapToGrid w:val="0"/>
        <w:ind w:firstLineChars="200" w:firstLine="420"/>
        <w:contextualSpacing/>
        <w:rPr>
          <w:rFonts w:ascii="ＭＳ 明朝" w:hAnsi="ＭＳ 明朝"/>
        </w:rPr>
      </w:pPr>
    </w:p>
    <w:p w:rsidR="00651CF5" w:rsidRDefault="00651CF5" w:rsidP="0013477C">
      <w:pPr>
        <w:snapToGrid w:val="0"/>
        <w:ind w:firstLineChars="200" w:firstLine="420"/>
        <w:contextualSpacing/>
        <w:rPr>
          <w:rFonts w:ascii="ＭＳ 明朝" w:hAnsi="ＭＳ 明朝"/>
        </w:rPr>
      </w:pPr>
    </w:p>
    <w:p w:rsidR="00651CF5" w:rsidRDefault="00651CF5" w:rsidP="0013477C">
      <w:pPr>
        <w:snapToGrid w:val="0"/>
        <w:ind w:firstLineChars="200" w:firstLine="420"/>
        <w:contextualSpacing/>
        <w:rPr>
          <w:rFonts w:ascii="ＭＳ 明朝" w:hAnsi="ＭＳ 明朝"/>
        </w:rPr>
      </w:pPr>
    </w:p>
    <w:p w:rsidR="00651CF5" w:rsidRPr="00C41732" w:rsidRDefault="00651CF5" w:rsidP="0013477C">
      <w:pPr>
        <w:snapToGrid w:val="0"/>
        <w:ind w:firstLineChars="200" w:firstLine="420"/>
        <w:contextualSpacing/>
        <w:rPr>
          <w:rFonts w:ascii="ＭＳ 明朝" w:hAnsi="ＭＳ 明朝"/>
        </w:rPr>
      </w:pPr>
    </w:p>
    <w:p w:rsidR="00651CF5" w:rsidRPr="00326EA2" w:rsidRDefault="00651CF5" w:rsidP="00B54EE8">
      <w:pPr>
        <w:rPr>
          <w:color w:val="000000" w:themeColor="text1"/>
        </w:rPr>
      </w:pPr>
      <w:r w:rsidRPr="00326EA2">
        <w:rPr>
          <w:rFonts w:ascii="ＭＳ 明朝" w:hAnsi="ＭＳ 明朝" w:hint="eastAsia"/>
          <w:color w:val="000000" w:themeColor="text1"/>
          <w:szCs w:val="21"/>
        </w:rPr>
        <w:t>第</w:t>
      </w:r>
      <w:r>
        <w:rPr>
          <w:rFonts w:hint="eastAsia"/>
          <w:color w:val="000000" w:themeColor="text1"/>
        </w:rPr>
        <w:t>１０号様式（第１４</w:t>
      </w:r>
      <w:r w:rsidRPr="00326EA2">
        <w:rPr>
          <w:rFonts w:hint="eastAsia"/>
          <w:color w:val="000000" w:themeColor="text1"/>
        </w:rPr>
        <w:t>条関係）</w:t>
      </w:r>
    </w:p>
    <w:p w:rsidR="00651CF5" w:rsidRPr="00326EA2" w:rsidRDefault="00651CF5" w:rsidP="00B54EE8">
      <w:pPr>
        <w:wordWrap w:val="0"/>
        <w:jc w:val="right"/>
        <w:rPr>
          <w:color w:val="000000" w:themeColor="text1"/>
        </w:rPr>
      </w:pPr>
      <w:r w:rsidRPr="00326EA2">
        <w:rPr>
          <w:rFonts w:hint="eastAsia"/>
          <w:color w:val="000000" w:themeColor="text1"/>
        </w:rPr>
        <w:t>年　　月　　日</w:t>
      </w:r>
    </w:p>
    <w:p w:rsidR="00651CF5" w:rsidRPr="00326EA2" w:rsidRDefault="00651CF5" w:rsidP="00B54EE8">
      <w:pPr>
        <w:ind w:firstLineChars="100" w:firstLine="210"/>
        <w:jc w:val="left"/>
        <w:rPr>
          <w:color w:val="000000" w:themeColor="text1"/>
        </w:rPr>
      </w:pPr>
      <w:r w:rsidRPr="00326EA2">
        <w:rPr>
          <w:rFonts w:hint="eastAsia"/>
          <w:color w:val="000000" w:themeColor="text1"/>
        </w:rPr>
        <w:t>（あて先）浜松市長</w:t>
      </w:r>
    </w:p>
    <w:p w:rsidR="00651CF5" w:rsidRPr="00326EA2" w:rsidRDefault="00651CF5" w:rsidP="00651CF5">
      <w:pPr>
        <w:ind w:right="908"/>
        <w:rPr>
          <w:color w:val="000000" w:themeColor="text1"/>
        </w:rPr>
      </w:pPr>
      <w:r w:rsidRPr="00326EA2">
        <w:rPr>
          <w:rFonts w:hint="eastAsia"/>
          <w:color w:val="000000" w:themeColor="text1"/>
        </w:rPr>
        <w:t xml:space="preserve">　　　　　　　　　　　　　　　　　　　　</w:t>
      </w:r>
      <w:r>
        <w:rPr>
          <w:rFonts w:hint="eastAsia"/>
          <w:color w:val="000000" w:themeColor="text1"/>
        </w:rPr>
        <w:t xml:space="preserve">　</w:t>
      </w:r>
      <w:r w:rsidRPr="00326EA2">
        <w:rPr>
          <w:rFonts w:hint="eastAsia"/>
          <w:color w:val="000000" w:themeColor="text1"/>
        </w:rPr>
        <w:t xml:space="preserve">　　</w:t>
      </w:r>
      <w:r>
        <w:rPr>
          <w:rFonts w:hint="eastAsia"/>
          <w:color w:val="000000" w:themeColor="text1"/>
        </w:rPr>
        <w:t>住所又は</w:t>
      </w:r>
      <w:r w:rsidRPr="00326EA2">
        <w:rPr>
          <w:rFonts w:hint="eastAsia"/>
          <w:color w:val="000000" w:themeColor="text1"/>
          <w:kern w:val="0"/>
        </w:rPr>
        <w:t>所　在　地</w:t>
      </w:r>
    </w:p>
    <w:p w:rsidR="00651CF5" w:rsidRPr="00651CF5" w:rsidRDefault="00651CF5" w:rsidP="00651CF5">
      <w:pPr>
        <w:ind w:right="-10"/>
        <w:rPr>
          <w:color w:val="000000" w:themeColor="text1"/>
        </w:rPr>
      </w:pPr>
      <w:r w:rsidRPr="00326EA2">
        <w:rPr>
          <w:rFonts w:hint="eastAsia"/>
          <w:color w:val="000000" w:themeColor="text1"/>
        </w:rPr>
        <w:t xml:space="preserve">　　　　　　　　　　　　　　　　　　　申請者　</w:t>
      </w:r>
      <w:r>
        <w:rPr>
          <w:rFonts w:hint="eastAsia"/>
          <w:color w:val="000000" w:themeColor="text1"/>
          <w:kern w:val="0"/>
        </w:rPr>
        <w:t>名</w:t>
      </w:r>
      <w:r w:rsidRPr="00326EA2">
        <w:rPr>
          <w:rFonts w:hint="eastAsia"/>
          <w:color w:val="000000" w:themeColor="text1"/>
          <w:kern w:val="0"/>
        </w:rPr>
        <w:t>称</w:t>
      </w:r>
      <w:r>
        <w:rPr>
          <w:rFonts w:hint="eastAsia"/>
          <w:color w:val="000000" w:themeColor="text1"/>
          <w:kern w:val="0"/>
        </w:rPr>
        <w:t>又は名称及び代表者氏名</w:t>
      </w:r>
      <w:r w:rsidRPr="00326EA2">
        <w:rPr>
          <w:rFonts w:hint="eastAsia"/>
          <w:color w:val="000000" w:themeColor="text1"/>
        </w:rPr>
        <w:t xml:space="preserve">　　　　　　　　　　　　　　</w:t>
      </w:r>
      <w:r w:rsidRPr="00326EA2">
        <w:rPr>
          <w:rFonts w:ascii="ＭＳ 明朝" w:hAnsi="ＭＳ 明朝" w:hint="eastAsia"/>
          <w:color w:val="000000" w:themeColor="text1"/>
          <w:kern w:val="0"/>
          <w:szCs w:val="21"/>
        </w:rPr>
        <w:t xml:space="preserve">　　</w:t>
      </w:r>
    </w:p>
    <w:p w:rsidR="00651CF5" w:rsidRDefault="00651CF5" w:rsidP="00651CF5">
      <w:pPr>
        <w:ind w:right="817"/>
        <w:jc w:val="right"/>
        <w:rPr>
          <w:color w:val="000000" w:themeColor="text1"/>
          <w:szCs w:val="16"/>
        </w:rPr>
      </w:pPr>
      <w:r w:rsidRPr="00651CF5">
        <w:rPr>
          <w:rFonts w:hint="eastAsia"/>
          <w:color w:val="000000" w:themeColor="text1"/>
          <w:szCs w:val="16"/>
        </w:rPr>
        <w:t>（署名又は記名押印をしてください。）</w:t>
      </w:r>
    </w:p>
    <w:p w:rsidR="00651CF5" w:rsidRPr="00326EA2" w:rsidRDefault="00651CF5" w:rsidP="00651CF5">
      <w:pPr>
        <w:ind w:right="817"/>
        <w:jc w:val="right"/>
        <w:rPr>
          <w:color w:val="000000" w:themeColor="text1"/>
          <w:sz w:val="16"/>
          <w:szCs w:val="16"/>
        </w:rPr>
      </w:pPr>
    </w:p>
    <w:p w:rsidR="00651CF5" w:rsidRPr="00326EA2" w:rsidRDefault="00651CF5" w:rsidP="00651CF5">
      <w:pPr>
        <w:ind w:right="908"/>
        <w:rPr>
          <w:color w:val="000000" w:themeColor="text1"/>
          <w:sz w:val="16"/>
          <w:szCs w:val="16"/>
        </w:rPr>
      </w:pPr>
    </w:p>
    <w:p w:rsidR="00651CF5" w:rsidRPr="00326EA2" w:rsidRDefault="00651CF5" w:rsidP="00B54EE8">
      <w:pPr>
        <w:jc w:val="center"/>
        <w:rPr>
          <w:color w:val="000000" w:themeColor="text1"/>
        </w:rPr>
      </w:pPr>
      <w:r w:rsidRPr="00D57586">
        <w:rPr>
          <w:rFonts w:hint="eastAsia"/>
          <w:color w:val="000000" w:themeColor="text1"/>
        </w:rPr>
        <w:t>浜松市都心賃貸オフィス建設促進事業費補助金</w:t>
      </w:r>
      <w:r>
        <w:rPr>
          <w:rFonts w:hint="eastAsia"/>
          <w:color w:val="000000" w:themeColor="text1"/>
        </w:rPr>
        <w:t>予算措置依頼書</w:t>
      </w:r>
    </w:p>
    <w:p w:rsidR="00651CF5" w:rsidRPr="00326EA2" w:rsidRDefault="00651CF5" w:rsidP="00B54EE8">
      <w:pPr>
        <w:snapToGrid w:val="0"/>
        <w:ind w:right="908"/>
        <w:rPr>
          <w:color w:val="000000" w:themeColor="text1"/>
          <w:kern w:val="0"/>
        </w:rPr>
      </w:pPr>
    </w:p>
    <w:p w:rsidR="00651CF5" w:rsidRDefault="00651CF5" w:rsidP="0013477C">
      <w:pPr>
        <w:snapToGrid w:val="0"/>
        <w:ind w:right="-10"/>
        <w:rPr>
          <w:rFonts w:ascii="ＭＳ 明朝" w:hAnsi="ＭＳ 明朝"/>
        </w:rPr>
      </w:pPr>
      <w:r w:rsidRPr="00326EA2">
        <w:rPr>
          <w:rFonts w:hint="eastAsia"/>
          <w:color w:val="000000" w:themeColor="text1"/>
          <w:kern w:val="0"/>
        </w:rPr>
        <w:t xml:space="preserve">　　　　　　　</w:t>
      </w:r>
      <w:r w:rsidRPr="00326EA2">
        <w:rPr>
          <w:rFonts w:ascii="ＭＳ 明朝" w:hAnsi="ＭＳ 明朝" w:hint="eastAsia"/>
          <w:color w:val="000000" w:themeColor="text1"/>
          <w:szCs w:val="21"/>
        </w:rPr>
        <w:t>年　　月　　日付</w:t>
      </w:r>
      <w:r w:rsidRPr="00326EA2">
        <w:rPr>
          <w:rFonts w:hint="eastAsia"/>
          <w:color w:val="000000" w:themeColor="text1"/>
        </w:rPr>
        <w:t>浜松市指令　　　第　　号</w:t>
      </w:r>
      <w:r w:rsidRPr="00326EA2">
        <w:rPr>
          <w:rFonts w:hint="eastAsia"/>
          <w:color w:val="000000" w:themeColor="text1"/>
          <w:kern w:val="0"/>
        </w:rPr>
        <w:t>により</w:t>
      </w:r>
      <w:r w:rsidRPr="00C41732">
        <w:rPr>
          <w:rFonts w:ascii="ＭＳ 明朝" w:hAnsi="ＭＳ 明朝" w:hint="eastAsia"/>
        </w:rPr>
        <w:t>認定があった事業計画について、</w:t>
      </w:r>
      <w:r>
        <w:rPr>
          <w:rFonts w:ascii="ＭＳ 明朝" w:hAnsi="ＭＳ 明朝" w:hint="eastAsia"/>
        </w:rPr>
        <w:t>来年度において</w:t>
      </w:r>
      <w:r w:rsidRPr="00D57586">
        <w:rPr>
          <w:rFonts w:ascii="ＭＳ 明朝" w:hAnsi="ＭＳ 明朝" w:hint="eastAsia"/>
        </w:rPr>
        <w:t>浜松市都心賃貸オフィス建設促進事業費補助金</w:t>
      </w:r>
      <w:r>
        <w:rPr>
          <w:rFonts w:ascii="ＭＳ 明朝" w:hAnsi="ＭＳ 明朝" w:hint="eastAsia"/>
        </w:rPr>
        <w:t>の交付申請を行いたいので、かかる補助金の予算措置をお願いしたく、</w:t>
      </w:r>
      <w:r w:rsidRPr="00D57586">
        <w:rPr>
          <w:rFonts w:ascii="ＭＳ 明朝" w:hAnsi="ＭＳ 明朝" w:hint="eastAsia"/>
        </w:rPr>
        <w:t>浜松市都心賃貸オフィス建設促進事業費補助金</w:t>
      </w:r>
      <w:r>
        <w:rPr>
          <w:rFonts w:ascii="ＭＳ 明朝" w:hAnsi="ＭＳ 明朝" w:hint="eastAsia"/>
        </w:rPr>
        <w:t>交付要綱第１４条規定により、次の</w:t>
      </w:r>
      <w:ins w:id="40" w:author="内山" w:date="2026-03-16T14:08:00Z">
        <w:r w:rsidR="0021337D">
          <w:rPr>
            <w:rFonts w:ascii="ＭＳ 明朝" w:hAnsi="ＭＳ 明朝" w:hint="eastAsia"/>
          </w:rPr>
          <w:t>とおり</w:t>
        </w:r>
      </w:ins>
      <w:del w:id="41" w:author="内山" w:date="2026-03-16T14:08:00Z">
        <w:r w:rsidDel="0021337D">
          <w:rPr>
            <w:rFonts w:ascii="ＭＳ 明朝" w:hAnsi="ＭＳ 明朝" w:hint="eastAsia"/>
          </w:rPr>
          <w:delText>通り</w:delText>
        </w:r>
      </w:del>
      <w:r>
        <w:rPr>
          <w:rFonts w:ascii="ＭＳ 明朝" w:hAnsi="ＭＳ 明朝" w:hint="eastAsia"/>
        </w:rPr>
        <w:t>関係書類を添えて依頼します。</w:t>
      </w:r>
    </w:p>
    <w:p w:rsidR="00651CF5" w:rsidRPr="00326EA2" w:rsidRDefault="00651CF5" w:rsidP="0013477C">
      <w:pPr>
        <w:snapToGrid w:val="0"/>
        <w:ind w:right="-10"/>
        <w:rPr>
          <w:color w:val="000000" w:themeColor="text1"/>
          <w:kern w:val="0"/>
        </w:rPr>
      </w:pPr>
      <w:r>
        <w:rPr>
          <w:rFonts w:ascii="ＭＳ 明朝" w:hAnsi="ＭＳ 明朝" w:hint="eastAsia"/>
        </w:rPr>
        <w:t xml:space="preserve">　また、同要綱第１条の規定により補助金の交付については予算の範囲内であることについて了承します。</w:t>
      </w:r>
    </w:p>
    <w:p w:rsidR="00651CF5" w:rsidRPr="00326EA2" w:rsidRDefault="00651CF5" w:rsidP="00B54EE8">
      <w:pPr>
        <w:snapToGrid w:val="0"/>
        <w:ind w:right="908"/>
        <w:jc w:val="center"/>
        <w:rPr>
          <w:color w:val="000000" w:themeColor="text1"/>
          <w:kern w:val="0"/>
        </w:rPr>
      </w:pPr>
      <w:r w:rsidRPr="00326EA2">
        <w:rPr>
          <w:rFonts w:hint="eastAsia"/>
          <w:color w:val="000000" w:themeColor="text1"/>
          <w:kern w:val="0"/>
        </w:rPr>
        <w:t xml:space="preserve">　　　　記</w:t>
      </w:r>
    </w:p>
    <w:p w:rsidR="00651CF5" w:rsidRPr="00326EA2" w:rsidRDefault="00651CF5" w:rsidP="00B54EE8">
      <w:pPr>
        <w:spacing w:line="340" w:lineRule="exact"/>
        <w:rPr>
          <w:rFonts w:ascii="ＭＳ 明朝" w:hAnsi="ＭＳ 明朝"/>
          <w:color w:val="000000" w:themeColor="text1"/>
          <w:szCs w:val="21"/>
        </w:rPr>
      </w:pPr>
      <w:r w:rsidRPr="00326EA2">
        <w:rPr>
          <w:rFonts w:hint="eastAsia"/>
          <w:color w:val="000000" w:themeColor="text1"/>
          <w:kern w:val="0"/>
        </w:rPr>
        <w:t xml:space="preserve">１　</w:t>
      </w:r>
      <w:r>
        <w:rPr>
          <w:rFonts w:hint="eastAsia"/>
          <w:color w:val="000000" w:themeColor="text1"/>
          <w:kern w:val="0"/>
        </w:rPr>
        <w:t>補助金額</w:t>
      </w:r>
    </w:p>
    <w:p w:rsidR="00651CF5" w:rsidRPr="00326EA2" w:rsidRDefault="00651CF5" w:rsidP="00B54EE8">
      <w:pPr>
        <w:spacing w:line="0" w:lineRule="atLeast"/>
        <w:ind w:right="907"/>
        <w:rPr>
          <w:color w:val="000000" w:themeColor="text1"/>
          <w:kern w:val="0"/>
        </w:rPr>
      </w:pPr>
    </w:p>
    <w:p w:rsidR="00651CF5" w:rsidRPr="00326EA2" w:rsidRDefault="00651CF5" w:rsidP="00B54EE8">
      <w:pPr>
        <w:spacing w:line="0" w:lineRule="atLeast"/>
        <w:ind w:right="907"/>
        <w:rPr>
          <w:color w:val="000000" w:themeColor="text1"/>
          <w:kern w:val="0"/>
        </w:rPr>
      </w:pPr>
      <w:r w:rsidRPr="00326EA2">
        <w:rPr>
          <w:rFonts w:hint="eastAsia"/>
          <w:color w:val="000000" w:themeColor="text1"/>
          <w:kern w:val="0"/>
        </w:rPr>
        <w:t>２　申請経費概算</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3"/>
        <w:gridCol w:w="2835"/>
      </w:tblGrid>
      <w:tr w:rsidR="00651CF5" w:rsidRPr="00326EA2" w:rsidTr="0013477C">
        <w:trPr>
          <w:trHeight w:val="480"/>
        </w:trPr>
        <w:tc>
          <w:tcPr>
            <w:tcW w:w="5953" w:type="dxa"/>
            <w:tcBorders>
              <w:bottom w:val="dotted" w:sz="4" w:space="0" w:color="auto"/>
            </w:tcBorders>
            <w:shd w:val="clear" w:color="auto" w:fill="D9D9D9" w:themeFill="background1" w:themeFillShade="D9"/>
            <w:vAlign w:val="center"/>
          </w:tcPr>
          <w:p w:rsidR="00651CF5" w:rsidRPr="00326EA2" w:rsidRDefault="00651CF5" w:rsidP="0013477C">
            <w:pPr>
              <w:spacing w:line="240" w:lineRule="exact"/>
              <w:ind w:left="420" w:right="-51" w:hangingChars="200" w:hanging="420"/>
              <w:rPr>
                <w:color w:val="000000" w:themeColor="text1"/>
                <w:kern w:val="0"/>
              </w:rPr>
            </w:pPr>
            <w:r>
              <w:rPr>
                <w:rFonts w:asciiTheme="minorEastAsia" w:eastAsiaTheme="minorEastAsia" w:hAnsiTheme="minorEastAsia" w:hint="eastAsia"/>
                <w:szCs w:val="21"/>
              </w:rPr>
              <w:t>ａ　補助</w:t>
            </w:r>
            <w:r w:rsidRPr="001B7D27">
              <w:rPr>
                <w:rFonts w:asciiTheme="minorEastAsia" w:eastAsiaTheme="minorEastAsia" w:hAnsiTheme="minorEastAsia" w:hint="eastAsia"/>
                <w:szCs w:val="21"/>
              </w:rPr>
              <w:t>対象ビルの家屋</w:t>
            </w:r>
            <w:r>
              <w:rPr>
                <w:rFonts w:asciiTheme="minorEastAsia" w:eastAsiaTheme="minorEastAsia" w:hAnsiTheme="minorEastAsia" w:hint="eastAsia"/>
                <w:szCs w:val="21"/>
              </w:rPr>
              <w:t>及び償却資産</w:t>
            </w:r>
            <w:r w:rsidRPr="001B7D27">
              <w:rPr>
                <w:rFonts w:asciiTheme="minorEastAsia" w:eastAsiaTheme="minorEastAsia" w:hAnsiTheme="minorEastAsia" w:hint="eastAsia"/>
                <w:szCs w:val="21"/>
              </w:rPr>
              <w:t>に係る固定資産税の課税初年度における課税標準</w:t>
            </w:r>
            <w:r>
              <w:rPr>
                <w:rFonts w:asciiTheme="minorEastAsia" w:eastAsiaTheme="minorEastAsia" w:hAnsiTheme="minorEastAsia" w:hint="eastAsia"/>
                <w:szCs w:val="21"/>
              </w:rPr>
              <w:t>額</w:t>
            </w:r>
          </w:p>
        </w:tc>
        <w:tc>
          <w:tcPr>
            <w:tcW w:w="2835" w:type="dxa"/>
            <w:tcBorders>
              <w:bottom w:val="dotted" w:sz="4" w:space="0" w:color="auto"/>
            </w:tcBorders>
            <w:shd w:val="clear" w:color="auto" w:fill="auto"/>
            <w:vAlign w:val="center"/>
          </w:tcPr>
          <w:p w:rsidR="00651CF5" w:rsidRPr="00326EA2" w:rsidRDefault="00651CF5" w:rsidP="00B54EE8">
            <w:pPr>
              <w:jc w:val="right"/>
              <w:rPr>
                <w:color w:val="000000" w:themeColor="text1"/>
                <w:kern w:val="0"/>
              </w:rPr>
            </w:pPr>
            <w:r w:rsidRPr="00326EA2">
              <w:rPr>
                <w:rFonts w:hint="eastAsia"/>
                <w:color w:val="000000" w:themeColor="text1"/>
                <w:kern w:val="0"/>
              </w:rPr>
              <w:t xml:space="preserve">　　　　　　円</w:t>
            </w:r>
          </w:p>
        </w:tc>
      </w:tr>
      <w:tr w:rsidR="00651CF5" w:rsidRPr="00326EA2" w:rsidTr="0013477C">
        <w:trPr>
          <w:trHeight w:val="480"/>
        </w:trPr>
        <w:tc>
          <w:tcPr>
            <w:tcW w:w="5953" w:type="dxa"/>
            <w:tcBorders>
              <w:top w:val="dotted" w:sz="4" w:space="0" w:color="auto"/>
              <w:bottom w:val="dotted" w:sz="4" w:space="0" w:color="auto"/>
            </w:tcBorders>
            <w:shd w:val="clear" w:color="auto" w:fill="D9D9D9" w:themeFill="background1" w:themeFillShade="D9"/>
            <w:vAlign w:val="center"/>
          </w:tcPr>
          <w:p w:rsidR="00651CF5" w:rsidRPr="00326EA2" w:rsidRDefault="00651CF5" w:rsidP="0013477C">
            <w:pPr>
              <w:rPr>
                <w:color w:val="000000" w:themeColor="text1"/>
                <w:kern w:val="0"/>
              </w:rPr>
            </w:pPr>
            <w:r>
              <w:rPr>
                <w:rFonts w:hint="eastAsia"/>
                <w:color w:val="000000" w:themeColor="text1"/>
                <w:kern w:val="0"/>
              </w:rPr>
              <w:t xml:space="preserve">ｂ　</w:t>
            </w:r>
            <w:r w:rsidRPr="004671F9">
              <w:rPr>
                <w:rFonts w:hint="eastAsia"/>
                <w:color w:val="000000" w:themeColor="text1"/>
                <w:kern w:val="0"/>
              </w:rPr>
              <w:t>賃貸オフィス部分の床面積</w:t>
            </w:r>
          </w:p>
        </w:tc>
        <w:tc>
          <w:tcPr>
            <w:tcW w:w="2835" w:type="dxa"/>
            <w:tcBorders>
              <w:top w:val="dotted" w:sz="4" w:space="0" w:color="auto"/>
              <w:bottom w:val="dotted" w:sz="4" w:space="0" w:color="auto"/>
            </w:tcBorders>
            <w:shd w:val="clear" w:color="auto" w:fill="auto"/>
            <w:vAlign w:val="center"/>
          </w:tcPr>
          <w:p w:rsidR="00651CF5" w:rsidRPr="00326EA2" w:rsidRDefault="00651CF5" w:rsidP="00B54EE8">
            <w:pPr>
              <w:jc w:val="right"/>
              <w:rPr>
                <w:color w:val="000000" w:themeColor="text1"/>
                <w:kern w:val="0"/>
              </w:rPr>
            </w:pPr>
            <w:r>
              <w:rPr>
                <w:rFonts w:hint="eastAsia"/>
                <w:color w:val="000000" w:themeColor="text1"/>
                <w:kern w:val="0"/>
              </w:rPr>
              <w:t>㎡</w:t>
            </w:r>
          </w:p>
        </w:tc>
      </w:tr>
      <w:tr w:rsidR="00651CF5" w:rsidRPr="00326EA2" w:rsidTr="0013477C">
        <w:trPr>
          <w:trHeight w:val="480"/>
        </w:trPr>
        <w:tc>
          <w:tcPr>
            <w:tcW w:w="5953" w:type="dxa"/>
            <w:tcBorders>
              <w:top w:val="dotted" w:sz="4" w:space="0" w:color="auto"/>
              <w:bottom w:val="dotted" w:sz="4" w:space="0" w:color="auto"/>
            </w:tcBorders>
            <w:shd w:val="clear" w:color="auto" w:fill="D9D9D9" w:themeFill="background1" w:themeFillShade="D9"/>
            <w:vAlign w:val="center"/>
          </w:tcPr>
          <w:p w:rsidR="00651CF5" w:rsidRPr="00326EA2" w:rsidRDefault="00651CF5" w:rsidP="0013477C">
            <w:pPr>
              <w:rPr>
                <w:color w:val="000000" w:themeColor="text1"/>
                <w:kern w:val="0"/>
              </w:rPr>
            </w:pPr>
            <w:r>
              <w:rPr>
                <w:rFonts w:hint="eastAsia"/>
                <w:color w:val="000000" w:themeColor="text1"/>
                <w:kern w:val="0"/>
              </w:rPr>
              <w:t>ｃ　ｂのうち補助事業者の関連企業等が利用する面積</w:t>
            </w:r>
          </w:p>
        </w:tc>
        <w:tc>
          <w:tcPr>
            <w:tcW w:w="2835" w:type="dxa"/>
            <w:tcBorders>
              <w:top w:val="dotted" w:sz="4" w:space="0" w:color="auto"/>
              <w:bottom w:val="dotted" w:sz="4" w:space="0" w:color="auto"/>
            </w:tcBorders>
            <w:shd w:val="clear" w:color="auto" w:fill="auto"/>
            <w:vAlign w:val="center"/>
          </w:tcPr>
          <w:p w:rsidR="00651CF5" w:rsidRPr="00326EA2" w:rsidRDefault="00651CF5" w:rsidP="00B54EE8">
            <w:pPr>
              <w:jc w:val="right"/>
              <w:rPr>
                <w:color w:val="000000" w:themeColor="text1"/>
                <w:kern w:val="0"/>
              </w:rPr>
            </w:pPr>
            <w:r>
              <w:rPr>
                <w:rFonts w:hint="eastAsia"/>
                <w:color w:val="000000" w:themeColor="text1"/>
                <w:kern w:val="0"/>
              </w:rPr>
              <w:t>㎡</w:t>
            </w:r>
          </w:p>
        </w:tc>
      </w:tr>
      <w:tr w:rsidR="00651CF5" w:rsidRPr="00326EA2" w:rsidTr="0013477C">
        <w:trPr>
          <w:trHeight w:val="480"/>
        </w:trPr>
        <w:tc>
          <w:tcPr>
            <w:tcW w:w="5953" w:type="dxa"/>
            <w:tcBorders>
              <w:top w:val="dotted" w:sz="4" w:space="0" w:color="auto"/>
              <w:bottom w:val="dotted" w:sz="4" w:space="0" w:color="auto"/>
            </w:tcBorders>
            <w:shd w:val="clear" w:color="auto" w:fill="D9D9D9" w:themeFill="background1" w:themeFillShade="D9"/>
            <w:vAlign w:val="center"/>
          </w:tcPr>
          <w:p w:rsidR="00651CF5" w:rsidRDefault="00651CF5" w:rsidP="0013477C">
            <w:pPr>
              <w:rPr>
                <w:color w:val="000000" w:themeColor="text1"/>
                <w:kern w:val="0"/>
              </w:rPr>
            </w:pPr>
            <w:r>
              <w:rPr>
                <w:rFonts w:hint="eastAsia"/>
                <w:color w:val="000000" w:themeColor="text1"/>
                <w:kern w:val="0"/>
              </w:rPr>
              <w:t>ｄ　補助対象</w:t>
            </w:r>
            <w:ins w:id="42" w:author="Windows ユーザー" w:date="2026-03-26T18:42:00Z">
              <w:r w:rsidR="00062C40">
                <w:rPr>
                  <w:rFonts w:hint="eastAsia"/>
                  <w:color w:val="000000" w:themeColor="text1"/>
                  <w:kern w:val="0"/>
                </w:rPr>
                <w:t>施設</w:t>
              </w:r>
            </w:ins>
            <w:del w:id="43" w:author="Windows ユーザー" w:date="2026-03-26T18:42:00Z">
              <w:r w:rsidDel="00062C40">
                <w:rPr>
                  <w:rFonts w:hint="eastAsia"/>
                  <w:color w:val="000000" w:themeColor="text1"/>
                  <w:kern w:val="0"/>
                </w:rPr>
                <w:delText>ビル</w:delText>
              </w:r>
            </w:del>
            <w:r>
              <w:rPr>
                <w:rFonts w:hint="eastAsia"/>
                <w:color w:val="000000" w:themeColor="text1"/>
                <w:kern w:val="0"/>
              </w:rPr>
              <w:t>の延床面積</w:t>
            </w:r>
          </w:p>
        </w:tc>
        <w:tc>
          <w:tcPr>
            <w:tcW w:w="2835" w:type="dxa"/>
            <w:tcBorders>
              <w:top w:val="dotted" w:sz="4" w:space="0" w:color="auto"/>
              <w:bottom w:val="dotted" w:sz="4" w:space="0" w:color="auto"/>
            </w:tcBorders>
            <w:shd w:val="clear" w:color="auto" w:fill="auto"/>
            <w:vAlign w:val="center"/>
          </w:tcPr>
          <w:p w:rsidR="00651CF5" w:rsidRDefault="00651CF5" w:rsidP="00B54EE8">
            <w:pPr>
              <w:jc w:val="right"/>
              <w:rPr>
                <w:color w:val="000000" w:themeColor="text1"/>
                <w:kern w:val="0"/>
              </w:rPr>
            </w:pPr>
            <w:r>
              <w:rPr>
                <w:rFonts w:hint="eastAsia"/>
                <w:color w:val="000000" w:themeColor="text1"/>
                <w:kern w:val="0"/>
              </w:rPr>
              <w:t>㎡</w:t>
            </w:r>
          </w:p>
        </w:tc>
      </w:tr>
      <w:tr w:rsidR="00651CF5" w:rsidRPr="00326EA2" w:rsidTr="0013477C">
        <w:trPr>
          <w:trHeight w:val="480"/>
        </w:trPr>
        <w:tc>
          <w:tcPr>
            <w:tcW w:w="5953" w:type="dxa"/>
            <w:tcBorders>
              <w:top w:val="dotted" w:sz="4" w:space="0" w:color="auto"/>
            </w:tcBorders>
            <w:shd w:val="clear" w:color="auto" w:fill="D9D9D9" w:themeFill="background1" w:themeFillShade="D9"/>
            <w:vAlign w:val="center"/>
          </w:tcPr>
          <w:p w:rsidR="00651CF5" w:rsidRDefault="00651CF5" w:rsidP="0013477C">
            <w:pPr>
              <w:spacing w:line="240" w:lineRule="exact"/>
              <w:rPr>
                <w:rFonts w:ascii="ＭＳ 明朝" w:hAnsi="ＭＳ 明朝"/>
                <w:color w:val="000000" w:themeColor="text1"/>
                <w:kern w:val="0"/>
              </w:rPr>
            </w:pPr>
            <w:r w:rsidRPr="004671F9">
              <w:rPr>
                <w:rFonts w:ascii="ＭＳ 明朝" w:hAnsi="ＭＳ 明朝" w:hint="eastAsia"/>
                <w:color w:val="000000" w:themeColor="text1"/>
                <w:kern w:val="0"/>
              </w:rPr>
              <w:t>ｅ　補助対象経費</w:t>
            </w:r>
            <w:r>
              <w:rPr>
                <w:rFonts w:ascii="ＭＳ 明朝" w:hAnsi="ＭＳ 明朝" w:hint="eastAsia"/>
                <w:color w:val="000000" w:themeColor="text1"/>
                <w:kern w:val="0"/>
              </w:rPr>
              <w:t>となる固定資産税</w:t>
            </w:r>
            <w:r w:rsidRPr="004671F9">
              <w:rPr>
                <w:rFonts w:ascii="ＭＳ 明朝" w:hAnsi="ＭＳ 明朝" w:hint="eastAsia"/>
                <w:color w:val="000000" w:themeColor="text1"/>
                <w:kern w:val="0"/>
              </w:rPr>
              <w:t>課税標準額</w:t>
            </w:r>
          </w:p>
          <w:p w:rsidR="00651CF5" w:rsidRPr="004671F9" w:rsidRDefault="00651CF5" w:rsidP="0013477C">
            <w:pPr>
              <w:spacing w:line="240" w:lineRule="exact"/>
              <w:ind w:firstLineChars="100" w:firstLine="210"/>
              <w:rPr>
                <w:rFonts w:ascii="ＭＳ 明朝" w:hAnsi="ＭＳ 明朝"/>
                <w:color w:val="000000" w:themeColor="text1"/>
                <w:kern w:val="0"/>
              </w:rPr>
            </w:pPr>
            <w:r w:rsidRPr="004671F9">
              <w:rPr>
                <w:rFonts w:ascii="ＭＳ 明朝" w:hAnsi="ＭＳ 明朝" w:hint="eastAsia"/>
                <w:color w:val="000000" w:themeColor="text1"/>
                <w:kern w:val="0"/>
              </w:rPr>
              <w:t xml:space="preserve">　ａ×</w:t>
            </w:r>
            <w:r>
              <w:rPr>
                <w:rFonts w:ascii="ＭＳ 明朝" w:hAnsi="ＭＳ 明朝" w:hint="eastAsia"/>
                <w:color w:val="000000" w:themeColor="text1"/>
                <w:kern w:val="0"/>
              </w:rPr>
              <w:t>（ｂ－ｃ）／ｄ</w:t>
            </w:r>
          </w:p>
        </w:tc>
        <w:tc>
          <w:tcPr>
            <w:tcW w:w="2835" w:type="dxa"/>
            <w:tcBorders>
              <w:top w:val="dotted" w:sz="4" w:space="0" w:color="auto"/>
            </w:tcBorders>
            <w:shd w:val="clear" w:color="auto" w:fill="auto"/>
            <w:vAlign w:val="center"/>
          </w:tcPr>
          <w:p w:rsidR="00651CF5" w:rsidRPr="0021337D" w:rsidRDefault="00651CF5" w:rsidP="00B54EE8">
            <w:pPr>
              <w:jc w:val="right"/>
              <w:rPr>
                <w:rFonts w:asciiTheme="minorEastAsia" w:eastAsiaTheme="minorEastAsia" w:hAnsiTheme="minorEastAsia"/>
                <w:color w:val="000000" w:themeColor="text1"/>
                <w:kern w:val="0"/>
                <w:rPrChange w:id="44" w:author="内山" w:date="2026-03-16T14:03:00Z">
                  <w:rPr>
                    <w:rFonts w:asciiTheme="majorEastAsia" w:eastAsiaTheme="majorEastAsia" w:hAnsiTheme="majorEastAsia"/>
                    <w:color w:val="000000" w:themeColor="text1"/>
                    <w:kern w:val="0"/>
                  </w:rPr>
                </w:rPrChange>
              </w:rPr>
            </w:pPr>
            <w:r w:rsidRPr="0021337D">
              <w:rPr>
                <w:rFonts w:asciiTheme="minorEastAsia" w:eastAsiaTheme="minorEastAsia" w:hAnsiTheme="minorEastAsia" w:hint="eastAsia"/>
                <w:color w:val="000000" w:themeColor="text1"/>
                <w:kern w:val="0"/>
                <w:rPrChange w:id="45" w:author="内山" w:date="2026-03-16T14:03:00Z">
                  <w:rPr>
                    <w:rFonts w:asciiTheme="majorEastAsia" w:eastAsiaTheme="majorEastAsia" w:hAnsiTheme="majorEastAsia" w:hint="eastAsia"/>
                    <w:color w:val="000000" w:themeColor="text1"/>
                    <w:kern w:val="0"/>
                  </w:rPr>
                </w:rPrChange>
              </w:rPr>
              <w:t>円</w:t>
            </w:r>
          </w:p>
        </w:tc>
      </w:tr>
      <w:tr w:rsidR="00651CF5" w:rsidRPr="00326EA2" w:rsidTr="0013477C">
        <w:trPr>
          <w:trHeight w:val="480"/>
        </w:trPr>
        <w:tc>
          <w:tcPr>
            <w:tcW w:w="5953" w:type="dxa"/>
            <w:tcBorders>
              <w:bottom w:val="single" w:sz="4" w:space="0" w:color="auto"/>
            </w:tcBorders>
            <w:shd w:val="clear" w:color="auto" w:fill="D9D9D9" w:themeFill="background1" w:themeFillShade="D9"/>
            <w:vAlign w:val="center"/>
          </w:tcPr>
          <w:p w:rsidR="00651CF5" w:rsidRPr="00326EA2" w:rsidRDefault="00651CF5" w:rsidP="0013477C">
            <w:pPr>
              <w:ind w:right="-49"/>
              <w:rPr>
                <w:color w:val="000000" w:themeColor="text1"/>
                <w:kern w:val="0"/>
              </w:rPr>
            </w:pPr>
            <w:r>
              <w:rPr>
                <w:rFonts w:hint="eastAsia"/>
                <w:color w:val="000000" w:themeColor="text1"/>
                <w:kern w:val="0"/>
              </w:rPr>
              <w:t>補助金額　ｅ×１／５又は上限額（１０億円）</w:t>
            </w:r>
            <w:ins w:id="46" w:author="内山" w:date="2026-03-16T14:00:00Z">
              <w:r w:rsidR="0021337D">
                <w:rPr>
                  <w:rFonts w:hint="eastAsia"/>
                  <w:color w:val="000000" w:themeColor="text1"/>
                  <w:kern w:val="0"/>
                </w:rPr>
                <w:t>※</w:t>
              </w:r>
            </w:ins>
          </w:p>
        </w:tc>
        <w:tc>
          <w:tcPr>
            <w:tcW w:w="2835" w:type="dxa"/>
            <w:tcBorders>
              <w:bottom w:val="single" w:sz="4" w:space="0" w:color="auto"/>
            </w:tcBorders>
            <w:shd w:val="clear" w:color="auto" w:fill="auto"/>
          </w:tcPr>
          <w:p w:rsidR="00651CF5" w:rsidRPr="00326EA2" w:rsidRDefault="00651CF5" w:rsidP="00B54EE8">
            <w:pPr>
              <w:jc w:val="right"/>
              <w:rPr>
                <w:color w:val="000000" w:themeColor="text1"/>
                <w:kern w:val="0"/>
              </w:rPr>
            </w:pPr>
            <w:r w:rsidRPr="00326EA2">
              <w:rPr>
                <w:rFonts w:hint="eastAsia"/>
                <w:color w:val="000000" w:themeColor="text1"/>
                <w:kern w:val="0"/>
              </w:rPr>
              <w:t>円</w:t>
            </w:r>
          </w:p>
        </w:tc>
      </w:tr>
    </w:tbl>
    <w:p w:rsidR="00651CF5" w:rsidRPr="0021337D" w:rsidRDefault="0021337D">
      <w:pPr>
        <w:snapToGrid w:val="0"/>
        <w:ind w:right="11" w:firstLineChars="200" w:firstLine="420"/>
        <w:rPr>
          <w:rFonts w:asciiTheme="minorEastAsia" w:eastAsiaTheme="minorEastAsia" w:hAnsiTheme="minorEastAsia"/>
          <w:color w:val="000000" w:themeColor="text1"/>
          <w:sz w:val="24"/>
          <w:szCs w:val="21"/>
          <w:rPrChange w:id="47" w:author="内山" w:date="2026-03-16T14:03:00Z">
            <w:rPr>
              <w:rFonts w:asciiTheme="minorEastAsia" w:eastAsiaTheme="minorEastAsia" w:hAnsiTheme="minorEastAsia"/>
              <w:color w:val="000000" w:themeColor="text1"/>
              <w:szCs w:val="21"/>
            </w:rPr>
          </w:rPrChange>
        </w:rPr>
        <w:pPrChange w:id="48" w:author="内山" w:date="2026-03-16T14:03:00Z">
          <w:pPr>
            <w:snapToGrid w:val="0"/>
            <w:ind w:right="11" w:firstLineChars="200" w:firstLine="360"/>
          </w:pPr>
        </w:pPrChange>
      </w:pPr>
      <w:ins w:id="49" w:author="内山" w:date="2026-03-16T14:00:00Z">
        <w:r w:rsidRPr="0021337D">
          <w:rPr>
            <w:rFonts w:ascii="ＭＳ 明朝" w:hAnsi="ＭＳ 明朝" w:cs="ＭＳ 明朝" w:hint="eastAsia"/>
            <w:color w:val="000000" w:themeColor="text1"/>
            <w:kern w:val="0"/>
            <w:rPrChange w:id="50" w:author="内山" w:date="2026-03-16T14:03:00Z">
              <w:rPr>
                <w:rFonts w:ascii="ＭＳ 明朝" w:hAnsi="ＭＳ 明朝" w:cs="ＭＳ 明朝" w:hint="eastAsia"/>
                <w:color w:val="000000" w:themeColor="text1"/>
                <w:kern w:val="0"/>
                <w:sz w:val="18"/>
              </w:rPr>
            </w:rPrChange>
          </w:rPr>
          <w:t>※千円未満は切り捨て</w:t>
        </w:r>
      </w:ins>
      <w:del w:id="51" w:author="内山" w:date="2026-03-16T14:00:00Z">
        <w:r w:rsidR="00651CF5" w:rsidRPr="0021337D" w:rsidDel="0021337D">
          <w:rPr>
            <w:rFonts w:hint="eastAsia"/>
            <w:color w:val="000000" w:themeColor="text1"/>
            <w:kern w:val="0"/>
            <w:rPrChange w:id="52" w:author="内山" w:date="2026-03-16T14:03:00Z">
              <w:rPr>
                <w:rFonts w:hint="eastAsia"/>
                <w:color w:val="000000" w:themeColor="text1"/>
                <w:kern w:val="0"/>
                <w:sz w:val="18"/>
              </w:rPr>
            </w:rPrChange>
          </w:rPr>
          <w:delText>（</w:delText>
        </w:r>
      </w:del>
    </w:p>
    <w:p w:rsidR="00651CF5" w:rsidRPr="00FA4412" w:rsidRDefault="00651CF5" w:rsidP="00B60791">
      <w:pPr>
        <w:ind w:left="630" w:right="44" w:hangingChars="300" w:hanging="630"/>
        <w:rPr>
          <w:rFonts w:hAnsi="ＭＳ 明朝"/>
          <w:color w:val="000000" w:themeColor="text1"/>
          <w:szCs w:val="21"/>
        </w:rPr>
      </w:pPr>
    </w:p>
    <w:p w:rsidR="00651CF5" w:rsidRPr="0021337D" w:rsidRDefault="00651CF5" w:rsidP="00B60791">
      <w:pPr>
        <w:ind w:right="44"/>
        <w:rPr>
          <w:rFonts w:hAnsi="ＭＳ 明朝"/>
          <w:color w:val="000000" w:themeColor="text1"/>
          <w:szCs w:val="21"/>
          <w:u w:val="single"/>
        </w:rPr>
      </w:pPr>
    </w:p>
    <w:p w:rsidR="00651CF5" w:rsidRDefault="00651CF5" w:rsidP="0013477C">
      <w:pPr>
        <w:spacing w:line="340" w:lineRule="exact"/>
        <w:ind w:right="907"/>
        <w:rPr>
          <w:color w:val="000000" w:themeColor="text1"/>
          <w:kern w:val="0"/>
          <w:sz w:val="20"/>
          <w:szCs w:val="18"/>
        </w:rPr>
      </w:pPr>
      <w:r w:rsidRPr="00741FB9">
        <w:rPr>
          <w:rFonts w:hint="eastAsia"/>
          <w:color w:val="000000" w:themeColor="text1"/>
          <w:kern w:val="0"/>
          <w:szCs w:val="18"/>
        </w:rPr>
        <w:t>【添付書類】</w:t>
      </w:r>
    </w:p>
    <w:p w:rsidR="00651CF5" w:rsidRPr="00741FB9" w:rsidRDefault="00651CF5" w:rsidP="0013477C">
      <w:pPr>
        <w:spacing w:line="340" w:lineRule="exact"/>
        <w:ind w:right="907"/>
        <w:rPr>
          <w:color w:val="000000" w:themeColor="text1"/>
        </w:rPr>
      </w:pPr>
      <w:r w:rsidRPr="00741FB9">
        <w:rPr>
          <w:rFonts w:hint="eastAsia"/>
          <w:color w:val="000000" w:themeColor="text1"/>
        </w:rPr>
        <w:t>（１）事業計画認定通知書の写し</w:t>
      </w:r>
    </w:p>
    <w:p w:rsidR="00651CF5" w:rsidRPr="00741FB9" w:rsidRDefault="00651CF5" w:rsidP="0013477C">
      <w:pPr>
        <w:spacing w:line="340" w:lineRule="exact"/>
        <w:ind w:right="907"/>
        <w:rPr>
          <w:color w:val="000000" w:themeColor="text1"/>
        </w:rPr>
      </w:pPr>
      <w:r w:rsidRPr="00741FB9">
        <w:rPr>
          <w:rFonts w:hint="eastAsia"/>
          <w:color w:val="000000" w:themeColor="text1"/>
        </w:rPr>
        <w:t>（２）工事費の請求書及び支払いを証する書類の写し</w:t>
      </w:r>
    </w:p>
    <w:p w:rsidR="00651CF5" w:rsidRPr="00741FB9" w:rsidRDefault="00651CF5" w:rsidP="0013477C">
      <w:pPr>
        <w:spacing w:line="340" w:lineRule="exact"/>
        <w:ind w:right="907"/>
        <w:rPr>
          <w:color w:val="000000" w:themeColor="text1"/>
        </w:rPr>
      </w:pPr>
      <w:r w:rsidRPr="00741FB9">
        <w:rPr>
          <w:rFonts w:hint="eastAsia"/>
          <w:color w:val="000000" w:themeColor="text1"/>
        </w:rPr>
        <w:t>（３）建築基準法第７条第５項の規定に基づく検査済証の写し</w:t>
      </w:r>
    </w:p>
    <w:p w:rsidR="00651CF5" w:rsidRPr="00741FB9" w:rsidRDefault="00651CF5" w:rsidP="0013477C">
      <w:pPr>
        <w:spacing w:line="340" w:lineRule="exact"/>
        <w:ind w:right="907"/>
        <w:rPr>
          <w:color w:val="000000" w:themeColor="text1"/>
        </w:rPr>
      </w:pPr>
      <w:r w:rsidRPr="00741FB9">
        <w:rPr>
          <w:rFonts w:hint="eastAsia"/>
          <w:color w:val="000000" w:themeColor="text1"/>
        </w:rPr>
        <w:t>（４）補助対象</w:t>
      </w:r>
      <w:ins w:id="53" w:author="Windows ユーザー" w:date="2026-03-26T18:43:00Z">
        <w:r w:rsidR="00062C40">
          <w:rPr>
            <w:rFonts w:hint="eastAsia"/>
            <w:color w:val="000000" w:themeColor="text1"/>
          </w:rPr>
          <w:t>施設</w:t>
        </w:r>
      </w:ins>
      <w:del w:id="54" w:author="Windows ユーザー" w:date="2026-03-26T18:42:00Z">
        <w:r w:rsidRPr="00741FB9" w:rsidDel="00062C40">
          <w:rPr>
            <w:rFonts w:hint="eastAsia"/>
            <w:color w:val="000000" w:themeColor="text1"/>
          </w:rPr>
          <w:delText>ビル</w:delText>
        </w:r>
      </w:del>
      <w:r w:rsidRPr="00741FB9">
        <w:rPr>
          <w:rFonts w:hint="eastAsia"/>
          <w:color w:val="000000" w:themeColor="text1"/>
        </w:rPr>
        <w:t>（建物）の登記事項証明書</w:t>
      </w:r>
    </w:p>
    <w:p w:rsidR="00651CF5" w:rsidRPr="00741FB9" w:rsidRDefault="00651CF5" w:rsidP="0013477C">
      <w:pPr>
        <w:spacing w:line="340" w:lineRule="exact"/>
        <w:ind w:right="907"/>
        <w:rPr>
          <w:color w:val="000000" w:themeColor="text1"/>
        </w:rPr>
      </w:pPr>
      <w:r w:rsidRPr="00741FB9">
        <w:rPr>
          <w:rFonts w:hint="eastAsia"/>
          <w:color w:val="000000" w:themeColor="text1"/>
        </w:rPr>
        <w:t>（５）別表に示す要件を満たしたことを示す書類</w:t>
      </w:r>
    </w:p>
    <w:p w:rsidR="00651CF5" w:rsidRPr="00741FB9" w:rsidRDefault="00651CF5" w:rsidP="0013477C">
      <w:pPr>
        <w:spacing w:line="340" w:lineRule="exact"/>
        <w:ind w:left="420" w:hangingChars="200" w:hanging="420"/>
        <w:rPr>
          <w:color w:val="000000" w:themeColor="text1"/>
        </w:rPr>
      </w:pPr>
      <w:r>
        <w:rPr>
          <w:rFonts w:hint="eastAsia"/>
          <w:color w:val="000000" w:themeColor="text1"/>
        </w:rPr>
        <w:t>（６）</w:t>
      </w:r>
      <w:r w:rsidRPr="00741FB9">
        <w:rPr>
          <w:rFonts w:hint="eastAsia"/>
          <w:color w:val="000000" w:themeColor="text1"/>
        </w:rPr>
        <w:t>補助対象</w:t>
      </w:r>
      <w:ins w:id="55" w:author="Windows ユーザー" w:date="2026-03-26T18:43:00Z">
        <w:r w:rsidR="00062C40">
          <w:rPr>
            <w:rFonts w:hint="eastAsia"/>
            <w:color w:val="000000" w:themeColor="text1"/>
          </w:rPr>
          <w:t>施設</w:t>
        </w:r>
      </w:ins>
      <w:del w:id="56" w:author="Windows ユーザー" w:date="2026-03-26T18:43:00Z">
        <w:r w:rsidRPr="00741FB9" w:rsidDel="00062C40">
          <w:rPr>
            <w:rFonts w:hint="eastAsia"/>
            <w:color w:val="000000" w:themeColor="text1"/>
          </w:rPr>
          <w:delText>ビル</w:delText>
        </w:r>
      </w:del>
      <w:r w:rsidRPr="00741FB9">
        <w:rPr>
          <w:rFonts w:hint="eastAsia"/>
          <w:color w:val="000000" w:themeColor="text1"/>
        </w:rPr>
        <w:t>の家屋及び償却資産に係る固定資産税の課税初年度における課税標準額を明らかにする書類</w:t>
      </w:r>
    </w:p>
    <w:p w:rsidR="00651CF5" w:rsidDel="00062C40" w:rsidRDefault="00651CF5" w:rsidP="0013477C">
      <w:pPr>
        <w:spacing w:line="340" w:lineRule="exact"/>
        <w:ind w:right="907"/>
        <w:rPr>
          <w:del w:id="57" w:author="Windows ユーザー" w:date="2026-03-26T18:43:00Z"/>
          <w:color w:val="000000" w:themeColor="text1"/>
        </w:rPr>
      </w:pPr>
      <w:r w:rsidRPr="00741FB9">
        <w:rPr>
          <w:rFonts w:hint="eastAsia"/>
          <w:color w:val="000000" w:themeColor="text1"/>
        </w:rPr>
        <w:t>（７）前各号に掲げるもののほか、市長が必要と認める書類</w:t>
      </w:r>
    </w:p>
    <w:p w:rsidR="00651CF5" w:rsidDel="00062C40" w:rsidRDefault="00651CF5" w:rsidP="0013477C">
      <w:pPr>
        <w:spacing w:line="340" w:lineRule="exact"/>
        <w:ind w:right="907"/>
        <w:rPr>
          <w:del w:id="58" w:author="Windows ユーザー" w:date="2026-03-26T18:43:00Z"/>
          <w:color w:val="000000" w:themeColor="text1"/>
        </w:rPr>
      </w:pPr>
    </w:p>
    <w:p w:rsidR="00651CF5" w:rsidDel="00062C40" w:rsidRDefault="00651CF5" w:rsidP="0013477C">
      <w:pPr>
        <w:spacing w:line="340" w:lineRule="exact"/>
        <w:ind w:right="907"/>
        <w:rPr>
          <w:del w:id="59" w:author="Windows ユーザー" w:date="2026-03-26T18:43:00Z"/>
          <w:color w:val="000000" w:themeColor="text1"/>
        </w:rPr>
      </w:pPr>
    </w:p>
    <w:p w:rsidR="00651CF5" w:rsidDel="00062C40" w:rsidRDefault="00651CF5" w:rsidP="0013477C">
      <w:pPr>
        <w:spacing w:line="340" w:lineRule="exact"/>
        <w:ind w:right="907"/>
        <w:rPr>
          <w:del w:id="60" w:author="Windows ユーザー" w:date="2026-03-26T18:43:00Z"/>
          <w:color w:val="000000" w:themeColor="text1"/>
        </w:rPr>
      </w:pPr>
    </w:p>
    <w:p w:rsidR="00651CF5" w:rsidRPr="00326EA2" w:rsidDel="00062C40" w:rsidRDefault="00651CF5" w:rsidP="000E5D5A">
      <w:pPr>
        <w:rPr>
          <w:del w:id="61" w:author="Windows ユーザー" w:date="2026-03-26T18:43:00Z"/>
          <w:strike/>
          <w:color w:val="000000" w:themeColor="text1"/>
        </w:rPr>
      </w:pPr>
    </w:p>
    <w:p w:rsidR="00651CF5" w:rsidRDefault="00651CF5">
      <w:pPr>
        <w:pStyle w:val="a9"/>
        <w:jc w:val="both"/>
        <w:sectPr w:rsidR="00651CF5" w:rsidSect="00B54EE8">
          <w:headerReference w:type="default" r:id="rId8"/>
          <w:footerReference w:type="default" r:id="rId9"/>
          <w:pgSz w:w="11906" w:h="16838" w:code="9"/>
          <w:pgMar w:top="1134" w:right="1274" w:bottom="851" w:left="1418" w:header="567" w:footer="567" w:gutter="0"/>
          <w:cols w:space="425"/>
          <w:docGrid w:type="lines" w:linePitch="365" w:charSpace="1694"/>
        </w:sectPr>
        <w:pPrChange w:id="62" w:author="Windows ユーザー" w:date="2026-03-26T18:43:00Z">
          <w:pPr>
            <w:pStyle w:val="a9"/>
          </w:pPr>
        </w:pPrChange>
      </w:pPr>
    </w:p>
    <w:p w:rsidR="00651CF5" w:rsidRPr="00326EA2" w:rsidRDefault="00651CF5" w:rsidP="00651CF5">
      <w:pPr>
        <w:rPr>
          <w:color w:val="000000" w:themeColor="text1"/>
        </w:rPr>
      </w:pPr>
      <w:r w:rsidRPr="00326EA2">
        <w:rPr>
          <w:rFonts w:ascii="ＭＳ 明朝" w:hAnsi="ＭＳ 明朝" w:hint="eastAsia"/>
          <w:color w:val="000000" w:themeColor="text1"/>
          <w:szCs w:val="21"/>
        </w:rPr>
        <w:lastRenderedPageBreak/>
        <w:t>第</w:t>
      </w:r>
      <w:r>
        <w:rPr>
          <w:rFonts w:hint="eastAsia"/>
          <w:color w:val="000000" w:themeColor="text1"/>
        </w:rPr>
        <w:t>１１号様式（第１５</w:t>
      </w:r>
      <w:r w:rsidRPr="00326EA2">
        <w:rPr>
          <w:rFonts w:hint="eastAsia"/>
          <w:color w:val="000000" w:themeColor="text1"/>
        </w:rPr>
        <w:t>条関係）</w:t>
      </w:r>
    </w:p>
    <w:p w:rsidR="00651CF5" w:rsidRPr="00326EA2" w:rsidRDefault="00651CF5" w:rsidP="00651CF5">
      <w:pPr>
        <w:wordWrap w:val="0"/>
        <w:jc w:val="right"/>
        <w:rPr>
          <w:color w:val="000000" w:themeColor="text1"/>
        </w:rPr>
      </w:pPr>
      <w:r w:rsidRPr="00326EA2">
        <w:rPr>
          <w:rFonts w:hint="eastAsia"/>
          <w:color w:val="000000" w:themeColor="text1"/>
        </w:rPr>
        <w:t>年　　月　　日</w:t>
      </w:r>
    </w:p>
    <w:p w:rsidR="00651CF5" w:rsidRDefault="00651CF5" w:rsidP="00651CF5">
      <w:pPr>
        <w:jc w:val="left"/>
        <w:rPr>
          <w:color w:val="000000" w:themeColor="text1"/>
        </w:rPr>
      </w:pPr>
    </w:p>
    <w:p w:rsidR="00651CF5" w:rsidRPr="00326EA2" w:rsidRDefault="00651CF5" w:rsidP="00651CF5">
      <w:pPr>
        <w:jc w:val="left"/>
        <w:rPr>
          <w:color w:val="000000" w:themeColor="text1"/>
        </w:rPr>
      </w:pPr>
      <w:r w:rsidRPr="00326EA2">
        <w:rPr>
          <w:rFonts w:hint="eastAsia"/>
          <w:color w:val="000000" w:themeColor="text1"/>
        </w:rPr>
        <w:t>（あて先）浜松市長</w:t>
      </w:r>
    </w:p>
    <w:p w:rsidR="00651CF5" w:rsidRPr="00326EA2" w:rsidRDefault="0013477C" w:rsidP="00651CF5">
      <w:pPr>
        <w:ind w:right="908"/>
        <w:rPr>
          <w:color w:val="000000" w:themeColor="text1"/>
        </w:rPr>
      </w:pPr>
      <w:r>
        <w:rPr>
          <w:rFonts w:hint="eastAsia"/>
          <w:color w:val="000000" w:themeColor="text1"/>
        </w:rPr>
        <w:t xml:space="preserve">　　　　　　　　　　　　　　　　　　　　　</w:t>
      </w:r>
      <w:r w:rsidR="00651CF5">
        <w:rPr>
          <w:rFonts w:hint="eastAsia"/>
          <w:color w:val="000000" w:themeColor="text1"/>
        </w:rPr>
        <w:t>住所又は</w:t>
      </w:r>
      <w:r w:rsidR="00651CF5" w:rsidRPr="00326EA2">
        <w:rPr>
          <w:rFonts w:hint="eastAsia"/>
          <w:color w:val="000000" w:themeColor="text1"/>
          <w:kern w:val="0"/>
        </w:rPr>
        <w:t>所　在　地</w:t>
      </w:r>
    </w:p>
    <w:p w:rsidR="00651CF5" w:rsidRPr="00651CF5" w:rsidRDefault="0013477C" w:rsidP="00651CF5">
      <w:pPr>
        <w:ind w:right="-10"/>
        <w:rPr>
          <w:color w:val="000000" w:themeColor="text1"/>
        </w:rPr>
      </w:pPr>
      <w:r>
        <w:rPr>
          <w:rFonts w:hint="eastAsia"/>
          <w:color w:val="000000" w:themeColor="text1"/>
        </w:rPr>
        <w:t xml:space="preserve">　　　　　　　　　　　　　　　　　</w:t>
      </w:r>
      <w:r w:rsidR="00651CF5" w:rsidRPr="00326EA2">
        <w:rPr>
          <w:rFonts w:hint="eastAsia"/>
          <w:color w:val="000000" w:themeColor="text1"/>
        </w:rPr>
        <w:t xml:space="preserve">申請者　</w:t>
      </w:r>
      <w:r w:rsidR="00651CF5">
        <w:rPr>
          <w:rFonts w:hint="eastAsia"/>
          <w:color w:val="000000" w:themeColor="text1"/>
          <w:kern w:val="0"/>
        </w:rPr>
        <w:t>名</w:t>
      </w:r>
      <w:r w:rsidR="00651CF5" w:rsidRPr="00326EA2">
        <w:rPr>
          <w:rFonts w:hint="eastAsia"/>
          <w:color w:val="000000" w:themeColor="text1"/>
          <w:kern w:val="0"/>
        </w:rPr>
        <w:t>称</w:t>
      </w:r>
      <w:r w:rsidR="00651CF5">
        <w:rPr>
          <w:rFonts w:hint="eastAsia"/>
          <w:color w:val="000000" w:themeColor="text1"/>
          <w:kern w:val="0"/>
        </w:rPr>
        <w:t>又は名称及び代表者氏名</w:t>
      </w:r>
      <w:r w:rsidR="00651CF5" w:rsidRPr="00326EA2">
        <w:rPr>
          <w:rFonts w:hint="eastAsia"/>
          <w:color w:val="000000" w:themeColor="text1"/>
        </w:rPr>
        <w:t xml:space="preserve">　　　　　　　　　　　　　　</w:t>
      </w:r>
      <w:r w:rsidR="00651CF5" w:rsidRPr="00326EA2">
        <w:rPr>
          <w:rFonts w:ascii="ＭＳ 明朝" w:hAnsi="ＭＳ 明朝" w:hint="eastAsia"/>
          <w:color w:val="000000" w:themeColor="text1"/>
          <w:kern w:val="0"/>
          <w:szCs w:val="21"/>
        </w:rPr>
        <w:t xml:space="preserve">　　</w:t>
      </w:r>
    </w:p>
    <w:p w:rsidR="00651CF5" w:rsidRDefault="00651CF5" w:rsidP="0013477C">
      <w:pPr>
        <w:ind w:right="1027"/>
        <w:jc w:val="right"/>
        <w:rPr>
          <w:color w:val="000000" w:themeColor="text1"/>
          <w:szCs w:val="16"/>
        </w:rPr>
      </w:pPr>
      <w:r w:rsidRPr="00651CF5">
        <w:rPr>
          <w:rFonts w:hint="eastAsia"/>
          <w:color w:val="000000" w:themeColor="text1"/>
          <w:szCs w:val="16"/>
        </w:rPr>
        <w:t>（署名又は記名押印をしてください。）</w:t>
      </w:r>
    </w:p>
    <w:p w:rsidR="00651CF5" w:rsidRDefault="0013477C" w:rsidP="0013477C">
      <w:pPr>
        <w:wordWrap w:val="0"/>
        <w:jc w:val="right"/>
        <w:rPr>
          <w:color w:val="000000" w:themeColor="text1"/>
          <w:szCs w:val="16"/>
        </w:rPr>
      </w:pPr>
      <w:r>
        <w:rPr>
          <w:rFonts w:hint="eastAsia"/>
          <w:color w:val="000000" w:themeColor="text1"/>
          <w:szCs w:val="16"/>
        </w:rPr>
        <w:t xml:space="preserve">　生年月日（個人の場合）明・大・昭・平　　年　　月　　日</w:t>
      </w:r>
    </w:p>
    <w:p w:rsidR="0013477C" w:rsidRPr="00326EA2" w:rsidRDefault="0013477C" w:rsidP="0013477C">
      <w:pPr>
        <w:jc w:val="right"/>
        <w:rPr>
          <w:color w:val="000000" w:themeColor="text1"/>
          <w:sz w:val="16"/>
          <w:szCs w:val="16"/>
        </w:rPr>
      </w:pPr>
    </w:p>
    <w:p w:rsidR="00651CF5" w:rsidRPr="00326EA2" w:rsidRDefault="00651CF5" w:rsidP="00651CF5">
      <w:pPr>
        <w:jc w:val="center"/>
        <w:rPr>
          <w:color w:val="000000" w:themeColor="text1"/>
        </w:rPr>
      </w:pPr>
      <w:r w:rsidRPr="00846789">
        <w:rPr>
          <w:rFonts w:hint="eastAsia"/>
          <w:color w:val="000000" w:themeColor="text1"/>
        </w:rPr>
        <w:t>浜松市都心賃貸オフィス建設促進事業費補助金</w:t>
      </w:r>
      <w:r w:rsidRPr="00326EA2">
        <w:rPr>
          <w:rFonts w:hint="eastAsia"/>
          <w:color w:val="000000" w:themeColor="text1"/>
        </w:rPr>
        <w:t>交付申請書</w:t>
      </w:r>
      <w:ins w:id="63" w:author="内山" w:date="2026-03-16T14:03:00Z">
        <w:r w:rsidR="0021337D">
          <w:rPr>
            <w:rFonts w:hint="eastAsia"/>
            <w:color w:val="000000" w:themeColor="text1"/>
          </w:rPr>
          <w:t>兼実績報告書</w:t>
        </w:r>
      </w:ins>
    </w:p>
    <w:p w:rsidR="00651CF5" w:rsidRPr="00326EA2" w:rsidRDefault="00651CF5" w:rsidP="00651CF5">
      <w:pPr>
        <w:snapToGrid w:val="0"/>
        <w:ind w:right="908"/>
        <w:rPr>
          <w:color w:val="000000" w:themeColor="text1"/>
          <w:kern w:val="0"/>
        </w:rPr>
      </w:pPr>
    </w:p>
    <w:p w:rsidR="00651CF5" w:rsidRPr="00846789" w:rsidRDefault="00651CF5" w:rsidP="00651CF5">
      <w:pPr>
        <w:snapToGrid w:val="0"/>
        <w:ind w:right="-10"/>
        <w:rPr>
          <w:color w:val="000000" w:themeColor="text1"/>
        </w:rPr>
      </w:pPr>
      <w:r w:rsidRPr="00326EA2">
        <w:rPr>
          <w:rFonts w:hint="eastAsia"/>
          <w:color w:val="000000" w:themeColor="text1"/>
          <w:kern w:val="0"/>
        </w:rPr>
        <w:t xml:space="preserve">　</w:t>
      </w:r>
      <w:r w:rsidRPr="00846789">
        <w:rPr>
          <w:rFonts w:hint="eastAsia"/>
          <w:color w:val="000000" w:themeColor="text1"/>
          <w:kern w:val="0"/>
        </w:rPr>
        <w:t>浜松市都心賃貸オフィス建設促進事業費補助金</w:t>
      </w:r>
      <w:r w:rsidRPr="00326EA2">
        <w:rPr>
          <w:rFonts w:hint="eastAsia"/>
          <w:color w:val="000000" w:themeColor="text1"/>
          <w:kern w:val="0"/>
        </w:rPr>
        <w:t>の交付を受けたいため、</w:t>
      </w:r>
      <w:r w:rsidRPr="00846789">
        <w:rPr>
          <w:rFonts w:hint="eastAsia"/>
          <w:color w:val="000000" w:themeColor="text1"/>
        </w:rPr>
        <w:t>浜松市都心賃貸オフィス建設促進事業費補助金</w:t>
      </w:r>
      <w:r>
        <w:rPr>
          <w:rFonts w:hint="eastAsia"/>
          <w:color w:val="000000" w:themeColor="text1"/>
        </w:rPr>
        <w:t>交付要綱第１５</w:t>
      </w:r>
      <w:r w:rsidRPr="00326EA2">
        <w:rPr>
          <w:rFonts w:hint="eastAsia"/>
          <w:color w:val="000000" w:themeColor="text1"/>
        </w:rPr>
        <w:t>条</w:t>
      </w:r>
      <w:r>
        <w:rPr>
          <w:rFonts w:hint="eastAsia"/>
          <w:color w:val="000000" w:themeColor="text1"/>
        </w:rPr>
        <w:t>第１項</w:t>
      </w:r>
      <w:r w:rsidRPr="00326EA2">
        <w:rPr>
          <w:rFonts w:hint="eastAsia"/>
          <w:color w:val="000000" w:themeColor="text1"/>
        </w:rPr>
        <w:t>の規定により、次のとおり</w:t>
      </w:r>
      <w:r w:rsidRPr="00326EA2">
        <w:rPr>
          <w:rFonts w:hint="eastAsia"/>
          <w:color w:val="000000" w:themeColor="text1"/>
          <w:kern w:val="0"/>
        </w:rPr>
        <w:t>関係書類を添えて申請します。</w:t>
      </w:r>
    </w:p>
    <w:p w:rsidR="00651CF5" w:rsidRPr="00651CF5" w:rsidRDefault="00651CF5" w:rsidP="00651CF5">
      <w:pPr>
        <w:pStyle w:val="a9"/>
        <w:jc w:val="left"/>
      </w:pPr>
    </w:p>
    <w:p w:rsidR="00651CF5" w:rsidRDefault="00651CF5" w:rsidP="00651CF5">
      <w:pPr>
        <w:pStyle w:val="a9"/>
      </w:pPr>
      <w:r w:rsidRPr="00326EA2">
        <w:rPr>
          <w:rFonts w:hint="eastAsia"/>
        </w:rPr>
        <w:t>記</w:t>
      </w:r>
    </w:p>
    <w:p w:rsidR="00651CF5" w:rsidRPr="00326EA2" w:rsidRDefault="00651CF5" w:rsidP="00651CF5"/>
    <w:p w:rsidR="00651CF5" w:rsidRPr="00C41732" w:rsidRDefault="00651CF5" w:rsidP="00651CF5">
      <w:pPr>
        <w:rPr>
          <w:rFonts w:ascii="ＭＳ 明朝" w:hAnsi="ＭＳ 明朝"/>
        </w:rPr>
      </w:pPr>
      <w:r w:rsidRPr="00C41732">
        <w:rPr>
          <w:rFonts w:ascii="ＭＳ 明朝" w:hAnsi="ＭＳ 明朝" w:hint="eastAsia"/>
        </w:rPr>
        <w:t>１　交付申請額　　　　　　　　　　　　　　　円</w:t>
      </w:r>
    </w:p>
    <w:p w:rsidR="00651CF5" w:rsidRPr="00C41732" w:rsidRDefault="00651CF5" w:rsidP="00651CF5">
      <w:pPr>
        <w:rPr>
          <w:rFonts w:ascii="ＭＳ 明朝" w:hAnsi="ＭＳ 明朝"/>
        </w:rPr>
      </w:pPr>
    </w:p>
    <w:p w:rsidR="00651CF5" w:rsidRPr="00C41732" w:rsidRDefault="00062C40" w:rsidP="00651CF5">
      <w:pPr>
        <w:rPr>
          <w:rFonts w:ascii="ＭＳ 明朝" w:hAnsi="ＭＳ 明朝"/>
        </w:rPr>
      </w:pPr>
      <w:r>
        <w:rPr>
          <w:rFonts w:ascii="ＭＳ 明朝" w:hAnsi="ＭＳ 明朝" w:hint="eastAsia"/>
        </w:rPr>
        <w:t>２　オフィスビルの名称</w:t>
      </w:r>
    </w:p>
    <w:p w:rsidR="00651CF5" w:rsidRPr="00C41732" w:rsidRDefault="00651CF5" w:rsidP="00651CF5">
      <w:pPr>
        <w:rPr>
          <w:rFonts w:ascii="ＭＳ 明朝" w:hAnsi="ＭＳ 明朝"/>
        </w:rPr>
      </w:pPr>
    </w:p>
    <w:p w:rsidR="00651CF5" w:rsidRPr="00C41732" w:rsidRDefault="00651CF5" w:rsidP="00651CF5">
      <w:pPr>
        <w:rPr>
          <w:rFonts w:ascii="ＭＳ 明朝" w:hAnsi="ＭＳ 明朝"/>
        </w:rPr>
      </w:pPr>
      <w:r w:rsidRPr="00C41732">
        <w:rPr>
          <w:rFonts w:ascii="ＭＳ 明朝" w:hAnsi="ＭＳ 明朝" w:hint="eastAsia"/>
        </w:rPr>
        <w:t>３　所在地</w:t>
      </w:r>
    </w:p>
    <w:p w:rsidR="00651CF5" w:rsidRDefault="00651CF5" w:rsidP="00651CF5">
      <w:pPr>
        <w:ind w:right="44"/>
        <w:rPr>
          <w:rFonts w:hAnsi="ＭＳ 明朝"/>
          <w:b/>
          <w:color w:val="000000" w:themeColor="text1"/>
          <w:szCs w:val="21"/>
          <w:u w:val="single"/>
        </w:rPr>
      </w:pPr>
    </w:p>
    <w:p w:rsidR="00651CF5" w:rsidRPr="00326EA2" w:rsidRDefault="00651CF5" w:rsidP="00651CF5">
      <w:pPr>
        <w:ind w:right="44"/>
        <w:rPr>
          <w:rFonts w:asciiTheme="minorEastAsia" w:eastAsiaTheme="minorEastAsia" w:hAnsiTheme="minorEastAsia"/>
          <w:color w:val="000000" w:themeColor="text1"/>
          <w:szCs w:val="21"/>
          <w:u w:val="single"/>
        </w:rPr>
      </w:pPr>
      <w:r w:rsidRPr="00326EA2">
        <w:rPr>
          <w:rFonts w:asciiTheme="minorEastAsia" w:eastAsiaTheme="minorEastAsia" w:hAnsiTheme="minorEastAsia" w:hint="eastAsia"/>
          <w:color w:val="000000" w:themeColor="text1"/>
          <w:szCs w:val="21"/>
          <w:u w:val="single"/>
        </w:rPr>
        <w:t>４　市税の納付又は納入の状況の確認についての同意（同意する場合は下記に☑を記入）</w:t>
      </w:r>
    </w:p>
    <w:p w:rsidR="00651CF5" w:rsidRDefault="00651CF5" w:rsidP="00651CF5">
      <w:pPr>
        <w:ind w:left="630" w:right="44" w:hangingChars="300" w:hanging="630"/>
        <w:rPr>
          <w:rFonts w:asciiTheme="minorEastAsia" w:eastAsiaTheme="minorEastAsia" w:hAnsiTheme="minorEastAsia"/>
          <w:color w:val="000000" w:themeColor="text1"/>
          <w:szCs w:val="21"/>
        </w:rPr>
      </w:pPr>
      <w:r w:rsidRPr="00FA4412">
        <w:rPr>
          <w:rFonts w:asciiTheme="minorEastAsia" w:eastAsiaTheme="minorEastAsia" w:hAnsiTheme="minorEastAsia" w:hint="eastAsia"/>
          <w:color w:val="000000" w:themeColor="text1"/>
          <w:szCs w:val="21"/>
        </w:rPr>
        <w:t xml:space="preserve">　□　</w:t>
      </w:r>
      <w:r w:rsidRPr="00846789">
        <w:rPr>
          <w:rFonts w:asciiTheme="minorEastAsia" w:eastAsiaTheme="minorEastAsia" w:hAnsiTheme="minorEastAsia" w:hint="eastAsia"/>
          <w:szCs w:val="21"/>
        </w:rPr>
        <w:t>浜松市都心賃貸オフィス建設促進事業費補助金</w:t>
      </w:r>
      <w:r>
        <w:rPr>
          <w:rFonts w:asciiTheme="minorEastAsia" w:eastAsiaTheme="minorEastAsia" w:hAnsiTheme="minorEastAsia" w:hint="eastAsia"/>
          <w:szCs w:val="21"/>
        </w:rPr>
        <w:t>交付要綱第３</w:t>
      </w:r>
      <w:r w:rsidRPr="00FA4412">
        <w:rPr>
          <w:rFonts w:asciiTheme="minorEastAsia" w:eastAsiaTheme="minorEastAsia" w:hAnsiTheme="minorEastAsia" w:hint="eastAsia"/>
          <w:szCs w:val="21"/>
        </w:rPr>
        <w:t>条</w:t>
      </w:r>
      <w:r>
        <w:rPr>
          <w:rFonts w:asciiTheme="minorEastAsia" w:eastAsiaTheme="minorEastAsia" w:hAnsiTheme="minorEastAsia" w:hint="eastAsia"/>
          <w:szCs w:val="21"/>
        </w:rPr>
        <w:t>第１項</w:t>
      </w:r>
      <w:r w:rsidRPr="00FA4412">
        <w:rPr>
          <w:rFonts w:asciiTheme="minorEastAsia" w:eastAsiaTheme="minorEastAsia" w:hAnsiTheme="minorEastAsia" w:hint="eastAsia"/>
          <w:szCs w:val="21"/>
        </w:rPr>
        <w:t>の規定</w:t>
      </w:r>
      <w:r w:rsidRPr="00FA4412">
        <w:rPr>
          <w:rFonts w:asciiTheme="minorEastAsia" w:eastAsiaTheme="minorEastAsia" w:hAnsiTheme="minorEastAsia" w:hint="eastAsia"/>
          <w:color w:val="000000" w:themeColor="text1"/>
          <w:szCs w:val="21"/>
        </w:rPr>
        <w:t>により、市において、申請者の市税の納付又は納入状況について確認することに同意します。</w:t>
      </w:r>
      <w:r>
        <w:rPr>
          <w:rFonts w:asciiTheme="minorEastAsia" w:eastAsiaTheme="minorEastAsia" w:hAnsiTheme="minorEastAsia" w:hint="eastAsia"/>
          <w:color w:val="000000" w:themeColor="text1"/>
          <w:szCs w:val="21"/>
        </w:rPr>
        <w:t xml:space="preserve">　</w:t>
      </w:r>
    </w:p>
    <w:p w:rsidR="00651CF5" w:rsidRDefault="00651CF5" w:rsidP="00651CF5">
      <w:pPr>
        <w:ind w:left="630" w:right="44" w:hangingChars="300" w:hanging="630"/>
        <w:rPr>
          <w:rFonts w:asciiTheme="minorEastAsia" w:eastAsiaTheme="minorEastAsia" w:hAnsiTheme="minorEastAsia"/>
          <w:color w:val="000000" w:themeColor="text1"/>
          <w:szCs w:val="21"/>
        </w:rPr>
      </w:pPr>
    </w:p>
    <w:p w:rsidR="00651CF5" w:rsidRPr="00326EA2" w:rsidRDefault="00651CF5" w:rsidP="00651CF5">
      <w:pPr>
        <w:ind w:right="44"/>
        <w:rPr>
          <w:rFonts w:asciiTheme="minorEastAsia" w:eastAsiaTheme="minorEastAsia" w:hAnsiTheme="minorEastAsia"/>
          <w:color w:val="000000" w:themeColor="text1"/>
          <w:szCs w:val="21"/>
          <w:u w:val="single"/>
        </w:rPr>
      </w:pPr>
      <w:r w:rsidRPr="00326EA2">
        <w:rPr>
          <w:rFonts w:asciiTheme="minorEastAsia" w:eastAsiaTheme="minorEastAsia" w:hAnsiTheme="minorEastAsia" w:hint="eastAsia"/>
          <w:color w:val="000000" w:themeColor="text1"/>
          <w:szCs w:val="21"/>
          <w:u w:val="single"/>
        </w:rPr>
        <w:t>５　暴力団排除に関する誓約（誓約及び承諾する場合は下記に☑を記入）</w:t>
      </w:r>
    </w:p>
    <w:p w:rsidR="00651CF5" w:rsidRPr="00FA4412" w:rsidRDefault="00651CF5">
      <w:pPr>
        <w:ind w:leftChars="100" w:left="630" w:right="44" w:hangingChars="200" w:hanging="420"/>
        <w:rPr>
          <w:rFonts w:asciiTheme="minorEastAsia" w:eastAsiaTheme="minorEastAsia" w:hAnsiTheme="minorEastAsia"/>
          <w:color w:val="000000" w:themeColor="text1"/>
          <w:szCs w:val="21"/>
        </w:rPr>
        <w:pPrChange w:id="64" w:author="内山" w:date="2026-03-16T14:04:00Z">
          <w:pPr>
            <w:ind w:right="44" w:firstLineChars="100" w:firstLine="210"/>
          </w:pPr>
        </w:pPrChange>
      </w:pPr>
      <w:r w:rsidRPr="00FA4412">
        <w:rPr>
          <w:rFonts w:asciiTheme="minorEastAsia" w:eastAsiaTheme="minorEastAsia" w:hAnsiTheme="minorEastAsia" w:hint="eastAsia"/>
          <w:color w:val="000000" w:themeColor="text1"/>
          <w:szCs w:val="21"/>
        </w:rPr>
        <w:t xml:space="preserve">□　</w:t>
      </w:r>
      <w:r w:rsidRPr="00846789">
        <w:rPr>
          <w:rFonts w:asciiTheme="minorEastAsia" w:eastAsiaTheme="minorEastAsia" w:hAnsiTheme="minorEastAsia" w:hint="eastAsia"/>
          <w:szCs w:val="21"/>
        </w:rPr>
        <w:t>浜松市都心賃貸オフィス建設促進事業費補助金</w:t>
      </w:r>
      <w:r w:rsidRPr="00FA4412">
        <w:rPr>
          <w:rFonts w:asciiTheme="minorEastAsia" w:eastAsiaTheme="minorEastAsia" w:hAnsiTheme="minorEastAsia" w:hint="eastAsia"/>
          <w:color w:val="000000" w:themeColor="text1"/>
          <w:szCs w:val="21"/>
        </w:rPr>
        <w:t>の交付申請にあたり、下記事項について誓約し、承諾します。</w:t>
      </w:r>
    </w:p>
    <w:p w:rsidR="00651CF5" w:rsidRPr="00FA4412" w:rsidRDefault="00651CF5" w:rsidP="00651CF5">
      <w:pPr>
        <w:ind w:right="44"/>
        <w:rPr>
          <w:rFonts w:asciiTheme="minorEastAsia" w:eastAsiaTheme="minorEastAsia" w:hAnsiTheme="minorEastAsia"/>
          <w:color w:val="000000" w:themeColor="text1"/>
          <w:szCs w:val="21"/>
        </w:rPr>
      </w:pPr>
      <w:r w:rsidRPr="00FA4412">
        <w:rPr>
          <w:rFonts w:asciiTheme="minorEastAsia" w:eastAsiaTheme="minorEastAsia" w:hAnsiTheme="minorEastAsia" w:hint="eastAsia"/>
          <w:color w:val="000000" w:themeColor="text1"/>
          <w:szCs w:val="21"/>
        </w:rPr>
        <w:t>（１）次に掲げる者のいずれにも該当しません。</w:t>
      </w:r>
    </w:p>
    <w:p w:rsidR="00651CF5" w:rsidRPr="00FA4412" w:rsidRDefault="00651CF5">
      <w:pPr>
        <w:ind w:leftChars="100" w:left="420" w:right="44" w:hangingChars="100" w:hanging="210"/>
        <w:rPr>
          <w:rFonts w:asciiTheme="minorEastAsia" w:eastAsiaTheme="minorEastAsia" w:hAnsiTheme="minorEastAsia"/>
          <w:color w:val="000000" w:themeColor="text1"/>
          <w:szCs w:val="21"/>
        </w:rPr>
        <w:pPrChange w:id="65" w:author="内山" w:date="2026-03-16T14:04:00Z">
          <w:pPr>
            <w:ind w:right="44"/>
          </w:pPr>
        </w:pPrChange>
      </w:pPr>
      <w:r w:rsidRPr="00FA4412">
        <w:rPr>
          <w:rFonts w:asciiTheme="minorEastAsia" w:eastAsiaTheme="minorEastAsia" w:hAnsiTheme="minorEastAsia" w:hint="eastAsia"/>
          <w:color w:val="000000" w:themeColor="text1"/>
          <w:szCs w:val="21"/>
        </w:rPr>
        <w:t>・暴力団（浜松市暴力団排除条例(平成２４年浜松市条例第８１号。以下「条例」という。)第２条第１号に規定する暴力団をいう。）</w:t>
      </w:r>
    </w:p>
    <w:p w:rsidR="00651CF5" w:rsidRPr="00FA4412" w:rsidRDefault="00651CF5">
      <w:pPr>
        <w:ind w:right="44" w:firstLineChars="100" w:firstLine="210"/>
        <w:rPr>
          <w:rFonts w:asciiTheme="minorEastAsia" w:eastAsiaTheme="minorEastAsia" w:hAnsiTheme="minorEastAsia"/>
          <w:color w:val="000000" w:themeColor="text1"/>
          <w:szCs w:val="21"/>
        </w:rPr>
        <w:pPrChange w:id="66" w:author="内山" w:date="2026-03-16T14:04:00Z">
          <w:pPr>
            <w:ind w:right="44"/>
          </w:pPr>
        </w:pPrChange>
      </w:pPr>
      <w:r w:rsidRPr="00FA4412">
        <w:rPr>
          <w:rFonts w:asciiTheme="minorEastAsia" w:eastAsiaTheme="minorEastAsia" w:hAnsiTheme="minorEastAsia" w:hint="eastAsia"/>
          <w:color w:val="000000" w:themeColor="text1"/>
          <w:szCs w:val="21"/>
        </w:rPr>
        <w:t>・暴力団員等（条例第２条第４号に規定する暴力団員等をいう。以下同じ。）</w:t>
      </w:r>
    </w:p>
    <w:p w:rsidR="00651CF5" w:rsidRPr="00FA4412" w:rsidRDefault="00651CF5">
      <w:pPr>
        <w:ind w:right="44" w:firstLineChars="100" w:firstLine="210"/>
        <w:rPr>
          <w:rFonts w:asciiTheme="minorEastAsia" w:eastAsiaTheme="minorEastAsia" w:hAnsiTheme="minorEastAsia"/>
          <w:color w:val="000000" w:themeColor="text1"/>
          <w:szCs w:val="21"/>
        </w:rPr>
        <w:pPrChange w:id="67" w:author="内山" w:date="2026-03-16T14:04:00Z">
          <w:pPr>
            <w:ind w:right="44"/>
          </w:pPr>
        </w:pPrChange>
      </w:pPr>
      <w:r w:rsidRPr="00FA4412">
        <w:rPr>
          <w:rFonts w:asciiTheme="minorEastAsia" w:eastAsiaTheme="minorEastAsia" w:hAnsiTheme="minorEastAsia" w:hint="eastAsia"/>
          <w:color w:val="000000" w:themeColor="text1"/>
          <w:szCs w:val="21"/>
        </w:rPr>
        <w:t>・暴力団員等と密接な関係を有する者</w:t>
      </w:r>
    </w:p>
    <w:p w:rsidR="00651CF5" w:rsidRPr="00FA4412" w:rsidRDefault="00651CF5">
      <w:pPr>
        <w:ind w:leftChars="100" w:left="420" w:right="44" w:hangingChars="100" w:hanging="210"/>
        <w:rPr>
          <w:rFonts w:asciiTheme="minorEastAsia" w:eastAsiaTheme="minorEastAsia" w:hAnsiTheme="minorEastAsia"/>
          <w:color w:val="000000" w:themeColor="text1"/>
          <w:szCs w:val="21"/>
        </w:rPr>
        <w:pPrChange w:id="68" w:author="内山" w:date="2026-03-16T14:04:00Z">
          <w:pPr>
            <w:ind w:right="44"/>
          </w:pPr>
        </w:pPrChange>
      </w:pPr>
      <w:r w:rsidRPr="00FA4412">
        <w:rPr>
          <w:rFonts w:asciiTheme="minorEastAsia" w:eastAsiaTheme="minorEastAsia" w:hAnsiTheme="minorEastAsia" w:hint="eastAsia"/>
          <w:color w:val="000000" w:themeColor="text1"/>
          <w:szCs w:val="21"/>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651CF5" w:rsidRPr="00FA4412" w:rsidRDefault="00651CF5">
      <w:pPr>
        <w:ind w:left="420" w:right="44" w:hangingChars="200" w:hanging="420"/>
        <w:rPr>
          <w:rFonts w:asciiTheme="minorEastAsia" w:eastAsiaTheme="minorEastAsia" w:hAnsiTheme="minorEastAsia"/>
          <w:color w:val="000000" w:themeColor="text1"/>
          <w:szCs w:val="21"/>
        </w:rPr>
        <w:pPrChange w:id="69" w:author="内山" w:date="2026-03-16T14:04:00Z">
          <w:pPr>
            <w:ind w:right="44"/>
          </w:pPr>
        </w:pPrChange>
      </w:pPr>
      <w:r w:rsidRPr="00FA4412">
        <w:rPr>
          <w:rFonts w:asciiTheme="minorEastAsia" w:eastAsiaTheme="minorEastAsia" w:hAnsiTheme="minorEastAsia" w:hint="eastAsia"/>
          <w:color w:val="000000" w:themeColor="text1"/>
          <w:szCs w:val="21"/>
        </w:rPr>
        <w:t>（２）浜松市が暴力団排除に必要な場合には、静岡県警察本部又は管轄警察署に照会することを承諾します。</w:t>
      </w:r>
    </w:p>
    <w:p w:rsidR="00651CF5" w:rsidRPr="00326EA2" w:rsidRDefault="00651CF5" w:rsidP="00651CF5">
      <w:pPr>
        <w:ind w:right="44"/>
        <w:rPr>
          <w:rFonts w:hAnsi="ＭＳ 明朝"/>
          <w:color w:val="000000" w:themeColor="text1"/>
          <w:szCs w:val="21"/>
          <w:u w:val="single"/>
        </w:rPr>
      </w:pPr>
    </w:p>
    <w:p w:rsidR="00651CF5" w:rsidRPr="00C41732" w:rsidRDefault="00651CF5" w:rsidP="00651CF5">
      <w:pPr>
        <w:rPr>
          <w:rFonts w:ascii="ＭＳ 明朝" w:hAnsi="ＭＳ 明朝"/>
        </w:rPr>
      </w:pPr>
      <w:r>
        <w:rPr>
          <w:rFonts w:ascii="ＭＳ 明朝" w:hAnsi="ＭＳ 明朝" w:hint="eastAsia"/>
        </w:rPr>
        <w:t>【</w:t>
      </w:r>
      <w:r w:rsidRPr="00C41732">
        <w:rPr>
          <w:rFonts w:ascii="ＭＳ 明朝" w:hAnsi="ＭＳ 明朝" w:hint="eastAsia"/>
        </w:rPr>
        <w:t>添付書類</w:t>
      </w:r>
      <w:r>
        <w:rPr>
          <w:rFonts w:ascii="ＭＳ 明朝" w:hAnsi="ＭＳ 明朝" w:hint="eastAsia"/>
        </w:rPr>
        <w:t>】</w:t>
      </w:r>
    </w:p>
    <w:p w:rsidR="00651CF5" w:rsidRPr="001B7D27" w:rsidRDefault="00651CF5" w:rsidP="00651CF5">
      <w:pPr>
        <w:rPr>
          <w:rFonts w:asciiTheme="minorEastAsia" w:eastAsiaTheme="minorEastAsia" w:hAnsiTheme="minorEastAsia"/>
          <w:szCs w:val="21"/>
        </w:rPr>
      </w:pPr>
      <w:r>
        <w:rPr>
          <w:rFonts w:asciiTheme="minorEastAsia" w:eastAsiaTheme="minorEastAsia" w:hAnsiTheme="minorEastAsia" w:hint="eastAsia"/>
          <w:szCs w:val="21"/>
        </w:rPr>
        <w:t>（１）</w:t>
      </w:r>
      <w:r w:rsidRPr="001B7D27">
        <w:rPr>
          <w:rFonts w:asciiTheme="minorEastAsia" w:eastAsiaTheme="minorEastAsia" w:hAnsiTheme="minorEastAsia" w:hint="eastAsia"/>
          <w:szCs w:val="21"/>
        </w:rPr>
        <w:t>法人登記事項証明書（法人の場合）</w:t>
      </w:r>
    </w:p>
    <w:p w:rsidR="00651CF5" w:rsidRPr="001B7D27" w:rsidRDefault="00651CF5" w:rsidP="00651CF5">
      <w:pPr>
        <w:rPr>
          <w:rFonts w:asciiTheme="minorEastAsia" w:eastAsiaTheme="minorEastAsia" w:hAnsiTheme="minorEastAsia"/>
          <w:szCs w:val="21"/>
        </w:rPr>
      </w:pPr>
      <w:r>
        <w:rPr>
          <w:rFonts w:asciiTheme="minorEastAsia" w:eastAsiaTheme="minorEastAsia" w:hAnsiTheme="minorEastAsia" w:hint="eastAsia"/>
          <w:szCs w:val="21"/>
        </w:rPr>
        <w:t>（２）</w:t>
      </w:r>
      <w:r w:rsidRPr="001B7D27">
        <w:rPr>
          <w:rFonts w:asciiTheme="minorEastAsia" w:eastAsiaTheme="minorEastAsia" w:hAnsiTheme="minorEastAsia" w:hint="eastAsia"/>
          <w:szCs w:val="21"/>
        </w:rPr>
        <w:t>戸籍抄本（個人の場合）</w:t>
      </w:r>
    </w:p>
    <w:p w:rsidR="00651CF5" w:rsidRPr="001B7D27" w:rsidRDefault="00651CF5" w:rsidP="00651CF5">
      <w:pPr>
        <w:rPr>
          <w:rFonts w:asciiTheme="minorEastAsia" w:eastAsiaTheme="minorEastAsia" w:hAnsiTheme="minorEastAsia"/>
          <w:szCs w:val="21"/>
        </w:rPr>
      </w:pPr>
      <w:r>
        <w:rPr>
          <w:rFonts w:asciiTheme="minorEastAsia" w:eastAsiaTheme="minorEastAsia" w:hAnsiTheme="minorEastAsia" w:hint="eastAsia"/>
          <w:szCs w:val="21"/>
        </w:rPr>
        <w:t>（３）</w:t>
      </w:r>
      <w:r w:rsidRPr="001B7D27">
        <w:rPr>
          <w:rFonts w:asciiTheme="minorEastAsia" w:eastAsiaTheme="minorEastAsia" w:hAnsiTheme="minorEastAsia" w:hint="eastAsia"/>
          <w:szCs w:val="21"/>
        </w:rPr>
        <w:t>補助対象ビル（建物）の登記事項証明書</w:t>
      </w:r>
    </w:p>
    <w:p w:rsidR="00651CF5" w:rsidRDefault="00651CF5" w:rsidP="00651CF5">
      <w:pPr>
        <w:jc w:val="left"/>
        <w:rPr>
          <w:color w:val="000000" w:themeColor="text1"/>
        </w:rPr>
        <w:sectPr w:rsidR="00651CF5" w:rsidSect="0013477C">
          <w:pgSz w:w="11906" w:h="16838" w:code="9"/>
          <w:pgMar w:top="1134" w:right="1274" w:bottom="851" w:left="1418" w:header="567" w:footer="567" w:gutter="0"/>
          <w:cols w:space="425"/>
          <w:docGrid w:type="lines" w:linePitch="322" w:charSpace="1694"/>
        </w:sectPr>
      </w:pPr>
      <w:r>
        <w:rPr>
          <w:rFonts w:asciiTheme="minorEastAsia" w:eastAsiaTheme="minorEastAsia" w:hAnsiTheme="minorEastAsia" w:hint="eastAsia"/>
          <w:szCs w:val="21"/>
        </w:rPr>
        <w:t>（４）</w:t>
      </w:r>
      <w:r w:rsidRPr="001B7D27">
        <w:rPr>
          <w:rFonts w:asciiTheme="minorEastAsia" w:eastAsiaTheme="minorEastAsia" w:hAnsiTheme="minorEastAsia" w:hint="eastAsia"/>
          <w:szCs w:val="21"/>
        </w:rPr>
        <w:t>前各号に掲げるもののほか、市長が必要と認める書類</w:t>
      </w:r>
    </w:p>
    <w:p w:rsidR="00651CF5" w:rsidRDefault="00651CF5" w:rsidP="00B60791">
      <w:pPr>
        <w:ind w:right="44"/>
        <w:rPr>
          <w:rFonts w:ascii="ＭＳ 明朝" w:hAnsi="ＭＳ 明朝"/>
          <w:color w:val="000000" w:themeColor="text1"/>
          <w:szCs w:val="21"/>
        </w:rPr>
      </w:pPr>
      <w:r>
        <w:rPr>
          <w:rFonts w:ascii="ＭＳ 明朝" w:hAnsi="ＭＳ 明朝" w:hint="eastAsia"/>
          <w:color w:val="000000" w:themeColor="text1"/>
          <w:szCs w:val="21"/>
        </w:rPr>
        <w:lastRenderedPageBreak/>
        <w:t>第１２</w:t>
      </w:r>
      <w:r w:rsidRPr="00FF6E2C">
        <w:rPr>
          <w:rFonts w:ascii="ＭＳ 明朝" w:hAnsi="ＭＳ 明朝" w:hint="eastAsia"/>
          <w:color w:val="000000" w:themeColor="text1"/>
          <w:szCs w:val="21"/>
        </w:rPr>
        <w:t>号様式（第</w:t>
      </w:r>
      <w:r>
        <w:rPr>
          <w:rFonts w:ascii="ＭＳ 明朝" w:hAnsi="ＭＳ 明朝" w:hint="eastAsia"/>
          <w:color w:val="000000" w:themeColor="text1"/>
          <w:szCs w:val="21"/>
        </w:rPr>
        <w:t>１６</w:t>
      </w:r>
      <w:r w:rsidRPr="00FF6E2C">
        <w:rPr>
          <w:rFonts w:ascii="ＭＳ 明朝" w:hAnsi="ＭＳ 明朝" w:hint="eastAsia"/>
          <w:color w:val="000000" w:themeColor="text1"/>
          <w:szCs w:val="21"/>
        </w:rPr>
        <w:t>条関係）</w:t>
      </w:r>
    </w:p>
    <w:p w:rsidR="00651CF5" w:rsidRDefault="00651CF5" w:rsidP="00B60791">
      <w:pPr>
        <w:ind w:right="44"/>
        <w:rPr>
          <w:rFonts w:ascii="ＭＳ 明朝" w:hAnsi="ＭＳ 明朝"/>
          <w:color w:val="000000" w:themeColor="text1"/>
          <w:szCs w:val="21"/>
        </w:rPr>
      </w:pPr>
    </w:p>
    <w:p w:rsidR="00651CF5" w:rsidRPr="00FF6E2C" w:rsidRDefault="00651CF5" w:rsidP="00651CF5">
      <w:pPr>
        <w:ind w:right="-10" w:firstLineChars="3100" w:firstLine="6510"/>
        <w:jc w:val="right"/>
        <w:rPr>
          <w:rFonts w:ascii="ＭＳ 明朝" w:hAnsi="ＭＳ 明朝"/>
          <w:color w:val="000000" w:themeColor="text1"/>
        </w:rPr>
      </w:pPr>
      <w:r w:rsidRPr="00FF6E2C">
        <w:rPr>
          <w:rFonts w:ascii="ＭＳ 明朝" w:hAnsi="ＭＳ 明朝" w:hint="eastAsia"/>
          <w:color w:val="000000" w:themeColor="text1"/>
        </w:rPr>
        <w:t>浜松市指令　　　第　　号</w:t>
      </w:r>
    </w:p>
    <w:p w:rsidR="00651CF5" w:rsidRPr="00FF6E2C" w:rsidRDefault="00651CF5" w:rsidP="00651CF5">
      <w:pPr>
        <w:ind w:right="-10" w:firstLineChars="3100" w:firstLine="6510"/>
        <w:jc w:val="right"/>
        <w:rPr>
          <w:rFonts w:ascii="ＭＳ 明朝" w:hAnsi="ＭＳ 明朝"/>
          <w:color w:val="000000" w:themeColor="text1"/>
        </w:rPr>
      </w:pPr>
      <w:r w:rsidRPr="00FF6E2C">
        <w:rPr>
          <w:rFonts w:ascii="ＭＳ 明朝" w:hAnsi="ＭＳ 明朝" w:hint="eastAsia"/>
          <w:color w:val="000000" w:themeColor="text1"/>
        </w:rPr>
        <w:t>年　　月　　日</w:t>
      </w:r>
    </w:p>
    <w:p w:rsidR="00651CF5" w:rsidRPr="00FF6E2C" w:rsidRDefault="00651CF5" w:rsidP="00651CF5">
      <w:pPr>
        <w:ind w:right="-10" w:firstLineChars="900" w:firstLine="1890"/>
        <w:rPr>
          <w:rFonts w:ascii="ＭＳ 明朝" w:hAnsi="ＭＳ 明朝"/>
          <w:color w:val="000000" w:themeColor="text1"/>
        </w:rPr>
      </w:pPr>
      <w:r w:rsidRPr="00FF6E2C">
        <w:rPr>
          <w:rFonts w:ascii="ＭＳ 明朝" w:hAnsi="ＭＳ 明朝" w:hint="eastAsia"/>
          <w:color w:val="000000" w:themeColor="text1"/>
        </w:rPr>
        <w:t xml:space="preserve">　　様</w:t>
      </w:r>
    </w:p>
    <w:p w:rsidR="00651CF5" w:rsidRPr="00FF6E2C" w:rsidRDefault="00651CF5" w:rsidP="00651CF5">
      <w:pPr>
        <w:ind w:right="-10"/>
        <w:rPr>
          <w:rFonts w:ascii="ＭＳ 明朝" w:hAnsi="ＭＳ 明朝"/>
          <w:color w:val="000000" w:themeColor="text1"/>
        </w:rPr>
      </w:pPr>
    </w:p>
    <w:p w:rsidR="00651CF5" w:rsidRPr="00FF6E2C" w:rsidRDefault="00651CF5" w:rsidP="00651CF5">
      <w:pPr>
        <w:ind w:right="-10" w:firstLineChars="2700" w:firstLine="5670"/>
        <w:rPr>
          <w:rFonts w:ascii="ＭＳ 明朝" w:hAnsi="ＭＳ 明朝"/>
          <w:color w:val="000000" w:themeColor="text1"/>
          <w:kern w:val="0"/>
          <w:szCs w:val="21"/>
        </w:rPr>
      </w:pPr>
      <w:r w:rsidRPr="00FF6E2C">
        <w:rPr>
          <w:rFonts w:ascii="ＭＳ 明朝" w:hAnsi="ＭＳ 明朝" w:hint="eastAsia"/>
          <w:color w:val="000000" w:themeColor="text1"/>
        </w:rPr>
        <w:t xml:space="preserve">浜松市長　　　　　　　　　　　</w:t>
      </w:r>
      <w:del w:id="70" w:author="内山" w:date="2026-03-16T14:04:00Z">
        <w:r w:rsidRPr="00FF6E2C" w:rsidDel="0021337D">
          <w:rPr>
            <w:rFonts w:ascii="ＭＳ 明朝" w:hAnsi="ＭＳ 明朝" w:hint="eastAsia"/>
            <w:color w:val="000000" w:themeColor="text1"/>
            <w:kern w:val="0"/>
            <w:szCs w:val="21"/>
          </w:rPr>
          <w:delText xml:space="preserve">㊞　</w:delText>
        </w:r>
      </w:del>
    </w:p>
    <w:p w:rsidR="00651CF5" w:rsidRPr="00FF6E2C" w:rsidRDefault="00651CF5" w:rsidP="00651CF5">
      <w:pPr>
        <w:ind w:right="-10"/>
        <w:rPr>
          <w:rFonts w:ascii="ＭＳ 明朝" w:hAnsi="ＭＳ 明朝"/>
          <w:color w:val="000000" w:themeColor="text1"/>
        </w:rPr>
      </w:pPr>
    </w:p>
    <w:p w:rsidR="00651CF5" w:rsidRPr="00FF6E2C" w:rsidRDefault="00651CF5" w:rsidP="00651CF5">
      <w:pPr>
        <w:ind w:right="-10"/>
        <w:rPr>
          <w:rFonts w:ascii="ＭＳ 明朝" w:hAnsi="ＭＳ 明朝"/>
          <w:color w:val="000000" w:themeColor="text1"/>
        </w:rPr>
      </w:pPr>
    </w:p>
    <w:p w:rsidR="00651CF5" w:rsidRPr="00FF6E2C" w:rsidRDefault="00651CF5" w:rsidP="00651CF5">
      <w:pPr>
        <w:jc w:val="center"/>
        <w:rPr>
          <w:rFonts w:ascii="ＭＳ 明朝" w:hAnsi="ＭＳ 明朝"/>
          <w:color w:val="000000" w:themeColor="text1"/>
        </w:rPr>
      </w:pPr>
      <w:r w:rsidRPr="00FF6E2C">
        <w:rPr>
          <w:rFonts w:ascii="ＭＳ 明朝" w:hAnsi="ＭＳ 明朝" w:hint="eastAsia"/>
          <w:color w:val="000000" w:themeColor="text1"/>
        </w:rPr>
        <w:t>浜松市都心賃貸オフィス建設促進事業費補助金交付決定</w:t>
      </w:r>
      <w:ins w:id="71" w:author="内山" w:date="2026-03-16T14:04:00Z">
        <w:r w:rsidR="0021337D">
          <w:rPr>
            <w:rFonts w:ascii="ＭＳ 明朝" w:hAnsi="ＭＳ 明朝" w:hint="eastAsia"/>
            <w:color w:val="000000" w:themeColor="text1"/>
          </w:rPr>
          <w:t>兼確定</w:t>
        </w:r>
      </w:ins>
      <w:r w:rsidRPr="00FF6E2C">
        <w:rPr>
          <w:rFonts w:ascii="ＭＳ 明朝" w:hAnsi="ＭＳ 明朝" w:hint="eastAsia"/>
          <w:color w:val="000000" w:themeColor="text1"/>
        </w:rPr>
        <w:t>通知書</w:t>
      </w:r>
    </w:p>
    <w:p w:rsidR="00651CF5" w:rsidRPr="00FF6E2C" w:rsidRDefault="00651CF5" w:rsidP="00651CF5">
      <w:pPr>
        <w:rPr>
          <w:rFonts w:ascii="ＭＳ 明朝" w:hAnsi="ＭＳ 明朝"/>
          <w:color w:val="000000" w:themeColor="text1"/>
        </w:rPr>
      </w:pPr>
    </w:p>
    <w:p w:rsidR="00651CF5" w:rsidRPr="00FF6E2C" w:rsidRDefault="00651CF5" w:rsidP="00651CF5">
      <w:pPr>
        <w:rPr>
          <w:rFonts w:ascii="ＭＳ 明朝" w:hAnsi="ＭＳ 明朝"/>
          <w:color w:val="000000" w:themeColor="text1"/>
          <w:sz w:val="22"/>
        </w:rPr>
      </w:pPr>
      <w:r w:rsidRPr="00FF6E2C">
        <w:rPr>
          <w:rFonts w:ascii="ＭＳ 明朝" w:hAnsi="ＭＳ 明朝" w:hint="eastAsia"/>
          <w:color w:val="000000" w:themeColor="text1"/>
        </w:rPr>
        <w:t xml:space="preserve">　　　　　年　　月　　日付で交付申請のあった補助金について、浜松市都心賃貸オフィス建設促進事業費補助金交付要綱</w:t>
      </w:r>
      <w:ins w:id="72" w:author="内山" w:date="2026-03-16T14:04:00Z">
        <w:r w:rsidR="0021337D">
          <w:rPr>
            <w:rFonts w:ascii="ＭＳ 明朝" w:hAnsi="ＭＳ 明朝" w:hint="eastAsia"/>
            <w:color w:val="000000" w:themeColor="text1"/>
          </w:rPr>
          <w:t>（以下「要綱」</w:t>
        </w:r>
      </w:ins>
      <w:ins w:id="73" w:author="内山" w:date="2026-03-16T14:05:00Z">
        <w:r w:rsidR="0021337D">
          <w:rPr>
            <w:rFonts w:ascii="ＭＳ 明朝" w:hAnsi="ＭＳ 明朝" w:hint="eastAsia"/>
            <w:color w:val="000000" w:themeColor="text1"/>
          </w:rPr>
          <w:t>という。</w:t>
        </w:r>
      </w:ins>
      <w:ins w:id="74" w:author="内山" w:date="2026-03-16T14:04:00Z">
        <w:r w:rsidR="0021337D">
          <w:rPr>
            <w:rFonts w:ascii="ＭＳ 明朝" w:hAnsi="ＭＳ 明朝" w:hint="eastAsia"/>
            <w:color w:val="000000" w:themeColor="text1"/>
          </w:rPr>
          <w:t>）</w:t>
        </w:r>
      </w:ins>
      <w:r w:rsidRPr="00FF6E2C">
        <w:rPr>
          <w:rFonts w:ascii="ＭＳ 明朝" w:hAnsi="ＭＳ 明朝" w:hint="eastAsia"/>
          <w:color w:val="000000" w:themeColor="text1"/>
        </w:rPr>
        <w:t>第１６条第１項の規定に基づき、下記の補助金額を交付することに決定したので通知します。</w:t>
      </w:r>
    </w:p>
    <w:p w:rsidR="00651CF5" w:rsidRPr="00FF6E2C" w:rsidRDefault="00651CF5" w:rsidP="00651CF5">
      <w:pPr>
        <w:rPr>
          <w:rFonts w:ascii="ＭＳ 明朝" w:hAnsi="ＭＳ 明朝"/>
          <w:color w:val="000000" w:themeColor="text1"/>
          <w:szCs w:val="21"/>
        </w:rPr>
      </w:pPr>
    </w:p>
    <w:p w:rsidR="00651CF5" w:rsidRPr="00FF6E2C" w:rsidRDefault="00651CF5" w:rsidP="00651CF5">
      <w:pPr>
        <w:jc w:val="center"/>
        <w:rPr>
          <w:rFonts w:ascii="ＭＳ 明朝" w:hAnsi="ＭＳ 明朝"/>
          <w:color w:val="000000" w:themeColor="text1"/>
          <w:szCs w:val="21"/>
        </w:rPr>
      </w:pPr>
      <w:r w:rsidRPr="00FF6E2C">
        <w:rPr>
          <w:rFonts w:ascii="ＭＳ 明朝" w:hAnsi="ＭＳ 明朝" w:hint="eastAsia"/>
          <w:color w:val="000000" w:themeColor="text1"/>
          <w:szCs w:val="21"/>
        </w:rPr>
        <w:t>記</w:t>
      </w:r>
    </w:p>
    <w:p w:rsidR="00651CF5" w:rsidRPr="00FF6E2C" w:rsidRDefault="00651CF5" w:rsidP="00651CF5">
      <w:pPr>
        <w:rPr>
          <w:rFonts w:ascii="ＭＳ 明朝" w:hAnsi="ＭＳ 明朝"/>
          <w:color w:val="000000" w:themeColor="text1"/>
          <w:szCs w:val="21"/>
        </w:rPr>
      </w:pPr>
      <w:r w:rsidRPr="00FF6E2C">
        <w:rPr>
          <w:rFonts w:ascii="ＭＳ 明朝" w:hAnsi="ＭＳ 明朝" w:hint="eastAsia"/>
          <w:color w:val="000000" w:themeColor="text1"/>
          <w:szCs w:val="21"/>
        </w:rPr>
        <w:t xml:space="preserve">　　　　交付決定</w:t>
      </w:r>
      <w:ins w:id="75" w:author="内山" w:date="2026-03-16T14:04:00Z">
        <w:r w:rsidR="0021337D">
          <w:rPr>
            <w:rFonts w:ascii="ＭＳ 明朝" w:hAnsi="ＭＳ 明朝" w:hint="eastAsia"/>
            <w:color w:val="000000" w:themeColor="text1"/>
            <w:szCs w:val="21"/>
          </w:rPr>
          <w:t>兼確定</w:t>
        </w:r>
      </w:ins>
      <w:r w:rsidRPr="00FF6E2C">
        <w:rPr>
          <w:rFonts w:ascii="ＭＳ 明朝" w:hAnsi="ＭＳ 明朝" w:hint="eastAsia"/>
          <w:color w:val="000000" w:themeColor="text1"/>
          <w:szCs w:val="21"/>
        </w:rPr>
        <w:t>額</w: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28"/>
        <w:gridCol w:w="728"/>
        <w:gridCol w:w="744"/>
        <w:gridCol w:w="744"/>
        <w:gridCol w:w="720"/>
        <w:gridCol w:w="720"/>
        <w:gridCol w:w="720"/>
        <w:gridCol w:w="744"/>
        <w:gridCol w:w="744"/>
        <w:gridCol w:w="747"/>
      </w:tblGrid>
      <w:tr w:rsidR="00651CF5" w:rsidRPr="00FF6E2C" w:rsidTr="0013477C">
        <w:trPr>
          <w:trHeight w:val="171"/>
        </w:trPr>
        <w:tc>
          <w:tcPr>
            <w:tcW w:w="708" w:type="dxa"/>
            <w:tcBorders>
              <w:top w:val="single" w:sz="4" w:space="0" w:color="auto"/>
              <w:left w:val="single" w:sz="4" w:space="0" w:color="auto"/>
              <w:bottom w:val="nil"/>
              <w:right w:val="single" w:sz="4" w:space="0" w:color="auto"/>
            </w:tcBorders>
          </w:tcPr>
          <w:p w:rsidR="00651CF5" w:rsidRPr="00FF6E2C" w:rsidRDefault="00651CF5" w:rsidP="0013477C">
            <w:pPr>
              <w:rPr>
                <w:rFonts w:ascii="ＭＳ 明朝" w:hAnsi="ＭＳ 明朝"/>
                <w:color w:val="000000" w:themeColor="text1"/>
                <w:sz w:val="18"/>
                <w:szCs w:val="18"/>
              </w:rPr>
            </w:pPr>
            <w:r w:rsidRPr="00FF6E2C">
              <w:rPr>
                <w:rFonts w:ascii="ＭＳ 明朝" w:hAnsi="ＭＳ 明朝" w:hint="eastAsia"/>
                <w:color w:val="000000" w:themeColor="text1"/>
                <w:szCs w:val="21"/>
              </w:rPr>
              <w:t xml:space="preserve">　　</w:t>
            </w:r>
          </w:p>
        </w:tc>
        <w:tc>
          <w:tcPr>
            <w:tcW w:w="728" w:type="dxa"/>
            <w:tcBorders>
              <w:top w:val="single" w:sz="4" w:space="0" w:color="auto"/>
              <w:left w:val="single" w:sz="4" w:space="0" w:color="auto"/>
              <w:bottom w:val="nil"/>
              <w:right w:val="single" w:sz="4" w:space="0" w:color="auto"/>
            </w:tcBorders>
          </w:tcPr>
          <w:p w:rsidR="00651CF5" w:rsidRPr="00FF6E2C" w:rsidRDefault="00651CF5" w:rsidP="0013477C">
            <w:pPr>
              <w:jc w:val="right"/>
              <w:rPr>
                <w:rFonts w:ascii="ＭＳ 明朝" w:hAnsi="ＭＳ 明朝"/>
                <w:color w:val="000000" w:themeColor="text1"/>
                <w:sz w:val="18"/>
                <w:szCs w:val="18"/>
              </w:rPr>
            </w:pPr>
            <w:r>
              <w:rPr>
                <w:rFonts w:ascii="ＭＳ 明朝" w:hAnsi="ＭＳ 明朝" w:hint="eastAsia"/>
                <w:color w:val="000000" w:themeColor="text1"/>
                <w:sz w:val="18"/>
                <w:szCs w:val="18"/>
              </w:rPr>
              <w:t>十億</w:t>
            </w:r>
          </w:p>
        </w:tc>
        <w:tc>
          <w:tcPr>
            <w:tcW w:w="728" w:type="dxa"/>
            <w:tcBorders>
              <w:top w:val="single" w:sz="4" w:space="0" w:color="auto"/>
              <w:left w:val="single" w:sz="4" w:space="0" w:color="auto"/>
              <w:bottom w:val="nil"/>
              <w:right w:val="single" w:sz="4" w:space="0" w:color="auto"/>
            </w:tcBorders>
          </w:tcPr>
          <w:p w:rsidR="00651CF5" w:rsidRPr="00FF6E2C" w:rsidRDefault="00651CF5" w:rsidP="0013477C">
            <w:pPr>
              <w:jc w:val="right"/>
              <w:rPr>
                <w:rFonts w:ascii="ＭＳ 明朝" w:hAnsi="ＭＳ 明朝"/>
                <w:color w:val="000000" w:themeColor="text1"/>
                <w:sz w:val="18"/>
                <w:szCs w:val="18"/>
              </w:rPr>
            </w:pPr>
            <w:r>
              <w:rPr>
                <w:rFonts w:ascii="ＭＳ 明朝" w:hAnsi="ＭＳ 明朝" w:hint="eastAsia"/>
                <w:color w:val="000000" w:themeColor="text1"/>
                <w:sz w:val="18"/>
                <w:szCs w:val="18"/>
              </w:rPr>
              <w:t>億</w:t>
            </w:r>
          </w:p>
        </w:tc>
        <w:tc>
          <w:tcPr>
            <w:tcW w:w="744" w:type="dxa"/>
            <w:tcBorders>
              <w:top w:val="single" w:sz="4" w:space="0" w:color="auto"/>
              <w:left w:val="single" w:sz="4" w:space="0" w:color="auto"/>
              <w:bottom w:val="nil"/>
              <w:right w:val="single" w:sz="4" w:space="0" w:color="auto"/>
            </w:tcBorders>
          </w:tcPr>
          <w:p w:rsidR="00651CF5" w:rsidRPr="00FF6E2C" w:rsidRDefault="00651CF5" w:rsidP="0013477C">
            <w:pPr>
              <w:jc w:val="right"/>
              <w:rPr>
                <w:rFonts w:ascii="ＭＳ 明朝" w:hAnsi="ＭＳ 明朝"/>
                <w:color w:val="000000" w:themeColor="text1"/>
                <w:sz w:val="18"/>
                <w:szCs w:val="18"/>
              </w:rPr>
            </w:pPr>
            <w:r w:rsidRPr="00FF6E2C">
              <w:rPr>
                <w:rFonts w:ascii="ＭＳ 明朝" w:hAnsi="ＭＳ 明朝" w:hint="eastAsia"/>
                <w:color w:val="000000" w:themeColor="text1"/>
                <w:sz w:val="18"/>
                <w:szCs w:val="18"/>
              </w:rPr>
              <w:t>千万</w:t>
            </w:r>
          </w:p>
        </w:tc>
        <w:tc>
          <w:tcPr>
            <w:tcW w:w="744" w:type="dxa"/>
            <w:tcBorders>
              <w:top w:val="single" w:sz="4" w:space="0" w:color="auto"/>
              <w:left w:val="single" w:sz="4" w:space="0" w:color="auto"/>
              <w:bottom w:val="nil"/>
              <w:right w:val="single" w:sz="4" w:space="0" w:color="auto"/>
            </w:tcBorders>
          </w:tcPr>
          <w:p w:rsidR="00651CF5" w:rsidRPr="00FF6E2C" w:rsidRDefault="00651CF5" w:rsidP="0013477C">
            <w:pPr>
              <w:jc w:val="right"/>
              <w:rPr>
                <w:rFonts w:ascii="ＭＳ 明朝" w:hAnsi="ＭＳ 明朝"/>
                <w:color w:val="000000" w:themeColor="text1"/>
                <w:sz w:val="18"/>
                <w:szCs w:val="18"/>
              </w:rPr>
            </w:pPr>
            <w:r w:rsidRPr="00FF6E2C">
              <w:rPr>
                <w:rFonts w:ascii="ＭＳ 明朝" w:hAnsi="ＭＳ 明朝" w:hint="eastAsia"/>
                <w:color w:val="000000" w:themeColor="text1"/>
                <w:sz w:val="18"/>
                <w:szCs w:val="18"/>
              </w:rPr>
              <w:t>百万</w:t>
            </w:r>
          </w:p>
        </w:tc>
        <w:tc>
          <w:tcPr>
            <w:tcW w:w="720" w:type="dxa"/>
            <w:tcBorders>
              <w:top w:val="single" w:sz="4" w:space="0" w:color="auto"/>
              <w:left w:val="single" w:sz="4" w:space="0" w:color="auto"/>
              <w:bottom w:val="nil"/>
              <w:right w:val="single" w:sz="4" w:space="0" w:color="auto"/>
            </w:tcBorders>
          </w:tcPr>
          <w:p w:rsidR="00651CF5" w:rsidRPr="00FF6E2C" w:rsidRDefault="00651CF5" w:rsidP="0013477C">
            <w:pPr>
              <w:jc w:val="right"/>
              <w:rPr>
                <w:rFonts w:ascii="ＭＳ 明朝" w:hAnsi="ＭＳ 明朝"/>
                <w:color w:val="000000" w:themeColor="text1"/>
                <w:sz w:val="18"/>
                <w:szCs w:val="18"/>
              </w:rPr>
            </w:pPr>
            <w:r w:rsidRPr="00FF6E2C">
              <w:rPr>
                <w:rFonts w:ascii="ＭＳ 明朝" w:hAnsi="ＭＳ 明朝" w:hint="eastAsia"/>
                <w:color w:val="000000" w:themeColor="text1"/>
                <w:sz w:val="18"/>
                <w:szCs w:val="18"/>
              </w:rPr>
              <w:t>拾万</w:t>
            </w:r>
          </w:p>
        </w:tc>
        <w:tc>
          <w:tcPr>
            <w:tcW w:w="720" w:type="dxa"/>
            <w:tcBorders>
              <w:top w:val="single" w:sz="4" w:space="0" w:color="auto"/>
              <w:left w:val="single" w:sz="4" w:space="0" w:color="auto"/>
              <w:bottom w:val="nil"/>
              <w:right w:val="single" w:sz="4" w:space="0" w:color="auto"/>
            </w:tcBorders>
          </w:tcPr>
          <w:p w:rsidR="00651CF5" w:rsidRPr="00FF6E2C" w:rsidRDefault="00651CF5" w:rsidP="0013477C">
            <w:pPr>
              <w:jc w:val="right"/>
              <w:rPr>
                <w:rFonts w:ascii="ＭＳ 明朝" w:hAnsi="ＭＳ 明朝"/>
                <w:color w:val="000000" w:themeColor="text1"/>
                <w:sz w:val="18"/>
                <w:szCs w:val="18"/>
              </w:rPr>
            </w:pPr>
            <w:r w:rsidRPr="00FF6E2C">
              <w:rPr>
                <w:rFonts w:ascii="ＭＳ 明朝" w:hAnsi="ＭＳ 明朝" w:hint="eastAsia"/>
                <w:color w:val="000000" w:themeColor="text1"/>
                <w:sz w:val="18"/>
                <w:szCs w:val="18"/>
              </w:rPr>
              <w:t>万</w:t>
            </w:r>
          </w:p>
        </w:tc>
        <w:tc>
          <w:tcPr>
            <w:tcW w:w="720" w:type="dxa"/>
            <w:tcBorders>
              <w:top w:val="single" w:sz="4" w:space="0" w:color="auto"/>
              <w:left w:val="single" w:sz="4" w:space="0" w:color="auto"/>
              <w:bottom w:val="nil"/>
              <w:right w:val="single" w:sz="4" w:space="0" w:color="auto"/>
            </w:tcBorders>
          </w:tcPr>
          <w:p w:rsidR="00651CF5" w:rsidRPr="00FF6E2C" w:rsidRDefault="00651CF5" w:rsidP="0013477C">
            <w:pPr>
              <w:jc w:val="right"/>
              <w:rPr>
                <w:rFonts w:ascii="ＭＳ 明朝" w:hAnsi="ＭＳ 明朝"/>
                <w:color w:val="000000" w:themeColor="text1"/>
                <w:sz w:val="18"/>
                <w:szCs w:val="18"/>
              </w:rPr>
            </w:pPr>
            <w:r w:rsidRPr="00FF6E2C">
              <w:rPr>
                <w:rFonts w:ascii="ＭＳ 明朝" w:hAnsi="ＭＳ 明朝" w:hint="eastAsia"/>
                <w:color w:val="000000" w:themeColor="text1"/>
                <w:sz w:val="18"/>
                <w:szCs w:val="18"/>
              </w:rPr>
              <w:t>千</w:t>
            </w:r>
          </w:p>
        </w:tc>
        <w:tc>
          <w:tcPr>
            <w:tcW w:w="744" w:type="dxa"/>
            <w:tcBorders>
              <w:top w:val="single" w:sz="4" w:space="0" w:color="auto"/>
              <w:left w:val="single" w:sz="4" w:space="0" w:color="auto"/>
              <w:bottom w:val="nil"/>
              <w:right w:val="single" w:sz="4" w:space="0" w:color="auto"/>
            </w:tcBorders>
          </w:tcPr>
          <w:p w:rsidR="00651CF5" w:rsidRPr="00FF6E2C" w:rsidRDefault="00651CF5" w:rsidP="0013477C">
            <w:pPr>
              <w:jc w:val="right"/>
              <w:rPr>
                <w:rFonts w:ascii="ＭＳ 明朝" w:hAnsi="ＭＳ 明朝"/>
                <w:color w:val="000000" w:themeColor="text1"/>
                <w:sz w:val="18"/>
                <w:szCs w:val="18"/>
              </w:rPr>
            </w:pPr>
            <w:r w:rsidRPr="00FF6E2C">
              <w:rPr>
                <w:rFonts w:ascii="ＭＳ 明朝" w:hAnsi="ＭＳ 明朝" w:hint="eastAsia"/>
                <w:color w:val="000000" w:themeColor="text1"/>
                <w:sz w:val="18"/>
                <w:szCs w:val="18"/>
              </w:rPr>
              <w:t>百</w:t>
            </w:r>
          </w:p>
        </w:tc>
        <w:tc>
          <w:tcPr>
            <w:tcW w:w="744" w:type="dxa"/>
            <w:tcBorders>
              <w:top w:val="single" w:sz="4" w:space="0" w:color="auto"/>
              <w:left w:val="single" w:sz="4" w:space="0" w:color="auto"/>
              <w:bottom w:val="nil"/>
              <w:right w:val="single" w:sz="4" w:space="0" w:color="auto"/>
            </w:tcBorders>
          </w:tcPr>
          <w:p w:rsidR="00651CF5" w:rsidRPr="00FF6E2C" w:rsidRDefault="00651CF5" w:rsidP="0013477C">
            <w:pPr>
              <w:jc w:val="right"/>
              <w:rPr>
                <w:rFonts w:ascii="ＭＳ 明朝" w:hAnsi="ＭＳ 明朝"/>
                <w:color w:val="000000" w:themeColor="text1"/>
                <w:sz w:val="18"/>
                <w:szCs w:val="18"/>
              </w:rPr>
            </w:pPr>
            <w:r w:rsidRPr="00FF6E2C">
              <w:rPr>
                <w:rFonts w:ascii="ＭＳ 明朝" w:hAnsi="ＭＳ 明朝" w:hint="eastAsia"/>
                <w:color w:val="000000" w:themeColor="text1"/>
                <w:sz w:val="18"/>
                <w:szCs w:val="18"/>
              </w:rPr>
              <w:t xml:space="preserve">　拾</w:t>
            </w:r>
          </w:p>
        </w:tc>
        <w:tc>
          <w:tcPr>
            <w:tcW w:w="747" w:type="dxa"/>
            <w:tcBorders>
              <w:top w:val="single" w:sz="4" w:space="0" w:color="auto"/>
              <w:left w:val="single" w:sz="4" w:space="0" w:color="auto"/>
              <w:bottom w:val="nil"/>
              <w:right w:val="single" w:sz="4" w:space="0" w:color="auto"/>
            </w:tcBorders>
          </w:tcPr>
          <w:p w:rsidR="00651CF5" w:rsidRPr="00FF6E2C" w:rsidRDefault="00651CF5" w:rsidP="0013477C">
            <w:pPr>
              <w:jc w:val="right"/>
              <w:rPr>
                <w:rFonts w:ascii="ＭＳ 明朝" w:hAnsi="ＭＳ 明朝"/>
                <w:color w:val="000000" w:themeColor="text1"/>
                <w:sz w:val="18"/>
                <w:szCs w:val="18"/>
              </w:rPr>
            </w:pPr>
            <w:r w:rsidRPr="00FF6E2C">
              <w:rPr>
                <w:rFonts w:ascii="ＭＳ 明朝" w:hAnsi="ＭＳ 明朝" w:hint="eastAsia"/>
                <w:color w:val="000000" w:themeColor="text1"/>
                <w:sz w:val="18"/>
                <w:szCs w:val="18"/>
              </w:rPr>
              <w:t>円</w:t>
            </w:r>
          </w:p>
        </w:tc>
      </w:tr>
      <w:tr w:rsidR="00651CF5" w:rsidRPr="00FF6E2C" w:rsidTr="0013477C">
        <w:trPr>
          <w:trHeight w:val="704"/>
        </w:trPr>
        <w:tc>
          <w:tcPr>
            <w:tcW w:w="708" w:type="dxa"/>
            <w:tcBorders>
              <w:top w:val="nil"/>
              <w:left w:val="single" w:sz="4" w:space="0" w:color="auto"/>
              <w:bottom w:val="single" w:sz="4" w:space="0" w:color="auto"/>
              <w:right w:val="single" w:sz="4" w:space="0" w:color="auto"/>
            </w:tcBorders>
            <w:vAlign w:val="center"/>
          </w:tcPr>
          <w:p w:rsidR="00651CF5" w:rsidRPr="00FF6E2C" w:rsidRDefault="00651CF5" w:rsidP="0013477C">
            <w:pPr>
              <w:jc w:val="center"/>
              <w:rPr>
                <w:rFonts w:ascii="ＭＳ 明朝" w:hAnsi="ＭＳ 明朝"/>
                <w:color w:val="000000" w:themeColor="text1"/>
                <w:sz w:val="36"/>
                <w:szCs w:val="36"/>
              </w:rPr>
            </w:pPr>
            <w:r w:rsidRPr="00FF6E2C">
              <w:rPr>
                <w:rFonts w:ascii="ＭＳ 明朝" w:hAnsi="ＭＳ 明朝" w:hint="eastAsia"/>
                <w:color w:val="000000" w:themeColor="text1"/>
                <w:sz w:val="36"/>
                <w:szCs w:val="36"/>
              </w:rPr>
              <w:t>金</w:t>
            </w:r>
          </w:p>
        </w:tc>
        <w:tc>
          <w:tcPr>
            <w:tcW w:w="728" w:type="dxa"/>
            <w:tcBorders>
              <w:top w:val="nil"/>
              <w:left w:val="single" w:sz="4" w:space="0" w:color="auto"/>
              <w:bottom w:val="single" w:sz="4" w:space="0" w:color="auto"/>
              <w:right w:val="single" w:sz="4" w:space="0" w:color="auto"/>
            </w:tcBorders>
          </w:tcPr>
          <w:p w:rsidR="00651CF5" w:rsidRPr="00FF6E2C" w:rsidRDefault="00651CF5" w:rsidP="0013477C">
            <w:pPr>
              <w:jc w:val="center"/>
              <w:rPr>
                <w:rFonts w:ascii="ＭＳ 明朝" w:hAnsi="ＭＳ 明朝"/>
                <w:color w:val="000000" w:themeColor="text1"/>
                <w:sz w:val="36"/>
                <w:szCs w:val="36"/>
              </w:rPr>
            </w:pPr>
          </w:p>
        </w:tc>
        <w:tc>
          <w:tcPr>
            <w:tcW w:w="728" w:type="dxa"/>
            <w:tcBorders>
              <w:top w:val="nil"/>
              <w:left w:val="single" w:sz="4" w:space="0" w:color="auto"/>
              <w:bottom w:val="single" w:sz="4" w:space="0" w:color="auto"/>
              <w:right w:val="single" w:sz="4" w:space="0" w:color="auto"/>
            </w:tcBorders>
          </w:tcPr>
          <w:p w:rsidR="00651CF5" w:rsidRPr="00FF6E2C" w:rsidRDefault="00651CF5" w:rsidP="0013477C">
            <w:pPr>
              <w:jc w:val="center"/>
              <w:rPr>
                <w:rFonts w:ascii="ＭＳ 明朝" w:hAnsi="ＭＳ 明朝"/>
                <w:color w:val="000000" w:themeColor="text1"/>
                <w:sz w:val="36"/>
                <w:szCs w:val="36"/>
              </w:rPr>
            </w:pPr>
          </w:p>
        </w:tc>
        <w:tc>
          <w:tcPr>
            <w:tcW w:w="744" w:type="dxa"/>
            <w:tcBorders>
              <w:top w:val="nil"/>
              <w:left w:val="single" w:sz="4" w:space="0" w:color="auto"/>
              <w:bottom w:val="single" w:sz="4" w:space="0" w:color="auto"/>
              <w:right w:val="single" w:sz="4" w:space="0" w:color="auto"/>
            </w:tcBorders>
            <w:vAlign w:val="center"/>
          </w:tcPr>
          <w:p w:rsidR="00651CF5" w:rsidRPr="00FF6E2C" w:rsidRDefault="00651CF5" w:rsidP="0013477C">
            <w:pPr>
              <w:jc w:val="center"/>
              <w:rPr>
                <w:rFonts w:ascii="ＭＳ 明朝" w:hAnsi="ＭＳ 明朝"/>
                <w:color w:val="000000" w:themeColor="text1"/>
                <w:sz w:val="36"/>
                <w:szCs w:val="36"/>
              </w:rPr>
            </w:pPr>
          </w:p>
        </w:tc>
        <w:tc>
          <w:tcPr>
            <w:tcW w:w="744" w:type="dxa"/>
            <w:tcBorders>
              <w:top w:val="nil"/>
              <w:left w:val="single" w:sz="4" w:space="0" w:color="auto"/>
              <w:bottom w:val="single" w:sz="4" w:space="0" w:color="auto"/>
              <w:right w:val="single" w:sz="4" w:space="0" w:color="auto"/>
            </w:tcBorders>
            <w:vAlign w:val="center"/>
          </w:tcPr>
          <w:p w:rsidR="00651CF5" w:rsidRPr="00FF6E2C" w:rsidRDefault="00651CF5" w:rsidP="0013477C">
            <w:pPr>
              <w:jc w:val="center"/>
              <w:rPr>
                <w:rFonts w:ascii="ＭＳ 明朝" w:hAnsi="ＭＳ 明朝"/>
                <w:color w:val="000000" w:themeColor="text1"/>
                <w:sz w:val="36"/>
                <w:szCs w:val="36"/>
              </w:rPr>
            </w:pPr>
          </w:p>
        </w:tc>
        <w:tc>
          <w:tcPr>
            <w:tcW w:w="720" w:type="dxa"/>
            <w:tcBorders>
              <w:top w:val="nil"/>
              <w:left w:val="single" w:sz="4" w:space="0" w:color="auto"/>
              <w:bottom w:val="single" w:sz="4" w:space="0" w:color="auto"/>
              <w:right w:val="single" w:sz="4" w:space="0" w:color="auto"/>
            </w:tcBorders>
          </w:tcPr>
          <w:p w:rsidR="00651CF5" w:rsidRPr="00FF6E2C" w:rsidRDefault="00651CF5" w:rsidP="0013477C">
            <w:pPr>
              <w:jc w:val="center"/>
              <w:rPr>
                <w:rFonts w:ascii="ＭＳ 明朝" w:hAnsi="ＭＳ 明朝"/>
                <w:color w:val="000000" w:themeColor="text1"/>
                <w:sz w:val="36"/>
                <w:szCs w:val="36"/>
              </w:rPr>
            </w:pPr>
          </w:p>
        </w:tc>
        <w:tc>
          <w:tcPr>
            <w:tcW w:w="720" w:type="dxa"/>
            <w:tcBorders>
              <w:top w:val="nil"/>
              <w:left w:val="single" w:sz="4" w:space="0" w:color="auto"/>
              <w:bottom w:val="single" w:sz="4" w:space="0" w:color="auto"/>
              <w:right w:val="single" w:sz="4" w:space="0" w:color="auto"/>
            </w:tcBorders>
          </w:tcPr>
          <w:p w:rsidR="00651CF5" w:rsidRPr="00FF6E2C" w:rsidRDefault="00651CF5" w:rsidP="0013477C">
            <w:pPr>
              <w:jc w:val="center"/>
              <w:rPr>
                <w:rFonts w:ascii="ＭＳ 明朝" w:hAnsi="ＭＳ 明朝"/>
                <w:color w:val="000000" w:themeColor="text1"/>
                <w:sz w:val="36"/>
                <w:szCs w:val="36"/>
              </w:rPr>
            </w:pPr>
          </w:p>
        </w:tc>
        <w:tc>
          <w:tcPr>
            <w:tcW w:w="720" w:type="dxa"/>
            <w:tcBorders>
              <w:top w:val="nil"/>
              <w:left w:val="single" w:sz="4" w:space="0" w:color="auto"/>
              <w:bottom w:val="single" w:sz="4" w:space="0" w:color="auto"/>
              <w:right w:val="single" w:sz="4" w:space="0" w:color="auto"/>
            </w:tcBorders>
          </w:tcPr>
          <w:p w:rsidR="00651CF5" w:rsidRPr="00FF6E2C" w:rsidRDefault="00651CF5" w:rsidP="0013477C">
            <w:pPr>
              <w:jc w:val="center"/>
              <w:rPr>
                <w:rFonts w:ascii="ＭＳ 明朝" w:hAnsi="ＭＳ 明朝"/>
                <w:color w:val="000000" w:themeColor="text1"/>
                <w:sz w:val="36"/>
                <w:szCs w:val="36"/>
              </w:rPr>
            </w:pPr>
          </w:p>
        </w:tc>
        <w:tc>
          <w:tcPr>
            <w:tcW w:w="744" w:type="dxa"/>
            <w:tcBorders>
              <w:top w:val="nil"/>
              <w:left w:val="single" w:sz="4" w:space="0" w:color="auto"/>
              <w:bottom w:val="single" w:sz="4" w:space="0" w:color="auto"/>
              <w:right w:val="single" w:sz="4" w:space="0" w:color="auto"/>
            </w:tcBorders>
            <w:vAlign w:val="center"/>
          </w:tcPr>
          <w:p w:rsidR="00651CF5" w:rsidRPr="00FF6E2C" w:rsidRDefault="00651CF5" w:rsidP="0013477C">
            <w:pPr>
              <w:jc w:val="center"/>
              <w:rPr>
                <w:rFonts w:ascii="ＭＳ 明朝" w:hAnsi="ＭＳ 明朝"/>
                <w:color w:val="000000" w:themeColor="text1"/>
                <w:sz w:val="36"/>
                <w:szCs w:val="36"/>
              </w:rPr>
            </w:pPr>
          </w:p>
        </w:tc>
        <w:tc>
          <w:tcPr>
            <w:tcW w:w="744" w:type="dxa"/>
            <w:tcBorders>
              <w:top w:val="nil"/>
              <w:left w:val="single" w:sz="4" w:space="0" w:color="auto"/>
              <w:bottom w:val="single" w:sz="4" w:space="0" w:color="auto"/>
              <w:right w:val="single" w:sz="4" w:space="0" w:color="auto"/>
            </w:tcBorders>
            <w:vAlign w:val="center"/>
          </w:tcPr>
          <w:p w:rsidR="00651CF5" w:rsidRPr="00FF6E2C" w:rsidRDefault="00651CF5" w:rsidP="0013477C">
            <w:pPr>
              <w:jc w:val="center"/>
              <w:rPr>
                <w:rFonts w:ascii="ＭＳ 明朝" w:hAnsi="ＭＳ 明朝"/>
                <w:color w:val="000000" w:themeColor="text1"/>
                <w:sz w:val="36"/>
                <w:szCs w:val="36"/>
              </w:rPr>
            </w:pPr>
          </w:p>
        </w:tc>
        <w:tc>
          <w:tcPr>
            <w:tcW w:w="747" w:type="dxa"/>
            <w:tcBorders>
              <w:top w:val="nil"/>
              <w:left w:val="single" w:sz="4" w:space="0" w:color="auto"/>
              <w:bottom w:val="single" w:sz="4" w:space="0" w:color="auto"/>
              <w:right w:val="single" w:sz="4" w:space="0" w:color="auto"/>
            </w:tcBorders>
            <w:vAlign w:val="center"/>
          </w:tcPr>
          <w:p w:rsidR="00651CF5" w:rsidRPr="00FF6E2C" w:rsidRDefault="00651CF5" w:rsidP="0013477C">
            <w:pPr>
              <w:jc w:val="center"/>
              <w:rPr>
                <w:rFonts w:ascii="ＭＳ 明朝" w:hAnsi="ＭＳ 明朝"/>
                <w:color w:val="000000" w:themeColor="text1"/>
                <w:sz w:val="36"/>
                <w:szCs w:val="36"/>
              </w:rPr>
            </w:pPr>
          </w:p>
        </w:tc>
      </w:tr>
    </w:tbl>
    <w:p w:rsidR="00651CF5" w:rsidRPr="00FF6E2C" w:rsidRDefault="00651CF5" w:rsidP="00651CF5">
      <w:pPr>
        <w:rPr>
          <w:rFonts w:ascii="ＭＳ 明朝" w:hAnsi="ＭＳ 明朝"/>
          <w:color w:val="000000" w:themeColor="text1"/>
          <w:szCs w:val="21"/>
        </w:rPr>
      </w:pPr>
    </w:p>
    <w:p w:rsidR="00651CF5" w:rsidRPr="00FF6E2C" w:rsidRDefault="00651CF5" w:rsidP="00651CF5">
      <w:pPr>
        <w:ind w:firstLineChars="100" w:firstLine="210"/>
        <w:rPr>
          <w:rFonts w:ascii="ＭＳ 明朝" w:hAnsi="ＭＳ 明朝"/>
          <w:color w:val="000000" w:themeColor="text1"/>
        </w:rPr>
      </w:pPr>
      <w:r w:rsidRPr="00FF6E2C">
        <w:rPr>
          <w:rFonts w:ascii="ＭＳ 明朝" w:hAnsi="ＭＳ 明朝" w:hint="eastAsia"/>
          <w:color w:val="000000" w:themeColor="text1"/>
        </w:rPr>
        <w:t>なお、要綱第１６条第２項及び浜松市補助金交付規則（昭和５５年浜松市規則第１７号）第７条の規定により、次の条件を付すこととする。</w:t>
      </w:r>
    </w:p>
    <w:p w:rsidR="00651CF5" w:rsidRPr="00FF6E2C" w:rsidRDefault="00651CF5" w:rsidP="00651CF5">
      <w:pPr>
        <w:rPr>
          <w:rFonts w:ascii="ＭＳ 明朝" w:hAnsi="ＭＳ 明朝"/>
          <w:color w:val="000000" w:themeColor="text1"/>
        </w:rPr>
      </w:pPr>
    </w:p>
    <w:p w:rsidR="00651CF5" w:rsidRPr="00FF6E2C" w:rsidRDefault="00651CF5" w:rsidP="00651CF5">
      <w:pPr>
        <w:snapToGrid w:val="0"/>
        <w:rPr>
          <w:rFonts w:ascii="ＭＳ 明朝" w:hAnsi="ＭＳ 明朝"/>
          <w:color w:val="000000" w:themeColor="text1"/>
        </w:rPr>
      </w:pPr>
      <w:r w:rsidRPr="00FF6E2C">
        <w:rPr>
          <w:rFonts w:ascii="ＭＳ 明朝" w:hAnsi="ＭＳ 明朝" w:hint="eastAsia"/>
          <w:color w:val="000000" w:themeColor="text1"/>
        </w:rPr>
        <w:t>条件１　補助金は、当該補助事業以外の目的に使用してはならない。</w:t>
      </w:r>
    </w:p>
    <w:p w:rsidR="00651CF5" w:rsidRPr="00FF6E2C" w:rsidRDefault="00651CF5" w:rsidP="00651CF5">
      <w:pPr>
        <w:snapToGrid w:val="0"/>
        <w:ind w:left="840" w:hangingChars="400" w:hanging="840"/>
        <w:rPr>
          <w:rFonts w:ascii="ＭＳ 明朝" w:hAnsi="ＭＳ 明朝"/>
          <w:color w:val="000000" w:themeColor="text1"/>
        </w:rPr>
      </w:pPr>
      <w:r w:rsidRPr="00FF6E2C">
        <w:rPr>
          <w:rFonts w:ascii="ＭＳ 明朝" w:hAnsi="ＭＳ 明朝" w:hint="eastAsia"/>
          <w:color w:val="000000" w:themeColor="text1"/>
        </w:rPr>
        <w:t xml:space="preserve">　　２　補助事業の事業運営・経理・財産管理の状況等を調査し、不適当と認めたときは、交付決定の取り消し若しくは変更又は補助金の返還を命ずる。</w:t>
      </w:r>
    </w:p>
    <w:p w:rsidR="00651CF5" w:rsidRPr="00FF6E2C" w:rsidRDefault="00651CF5" w:rsidP="00651CF5">
      <w:pPr>
        <w:snapToGrid w:val="0"/>
        <w:ind w:left="840" w:hangingChars="400" w:hanging="840"/>
        <w:rPr>
          <w:rFonts w:ascii="ＭＳ 明朝" w:hAnsi="ＭＳ 明朝"/>
          <w:color w:val="000000" w:themeColor="text1"/>
        </w:rPr>
      </w:pPr>
      <w:r w:rsidRPr="00FF6E2C">
        <w:rPr>
          <w:rFonts w:ascii="ＭＳ 明朝" w:hAnsi="ＭＳ 明朝" w:hint="eastAsia"/>
          <w:color w:val="000000" w:themeColor="text1"/>
        </w:rPr>
        <w:t xml:space="preserve">　　３　補助事業の完了により当該補助事業者に相当の収益が生じると認められる場合においては、当該補助金の交付の目的に反しない場合に限り、その交付した補助金の全部又は一部に相当する金額を市に納付すること。</w:t>
      </w:r>
    </w:p>
    <w:p w:rsidR="00651CF5" w:rsidRPr="00FF6E2C" w:rsidRDefault="00651CF5" w:rsidP="00651CF5">
      <w:pPr>
        <w:snapToGrid w:val="0"/>
        <w:ind w:left="840" w:hangingChars="400" w:hanging="840"/>
        <w:rPr>
          <w:rFonts w:ascii="ＭＳ 明朝" w:hAnsi="ＭＳ 明朝"/>
          <w:color w:val="000000" w:themeColor="text1"/>
        </w:rPr>
      </w:pPr>
      <w:r w:rsidRPr="00FF6E2C">
        <w:rPr>
          <w:rFonts w:ascii="ＭＳ 明朝" w:hAnsi="ＭＳ 明朝" w:hint="eastAsia"/>
          <w:color w:val="000000" w:themeColor="text1"/>
        </w:rPr>
        <w:t xml:space="preserve">　　４　</w:t>
      </w:r>
      <w:r w:rsidRPr="00FF6E2C">
        <w:rPr>
          <w:rFonts w:ascii="ＭＳ 明朝" w:hAnsi="ＭＳ 明朝" w:hint="eastAsia"/>
          <w:color w:val="000000" w:themeColor="text1"/>
          <w:szCs w:val="21"/>
        </w:rPr>
        <w:t>補助金の交付の取消しを受け、補助金の返還の請求を受けたとき又は当該返還の期限までに納付しなかったときは、規則第１８条の２の規定に基づき、加算金又は遅延損害金を市に納付すること。</w:t>
      </w:r>
    </w:p>
    <w:p w:rsidR="00651CF5" w:rsidRPr="00FF6E2C" w:rsidRDefault="00651CF5" w:rsidP="00651CF5">
      <w:pPr>
        <w:snapToGrid w:val="0"/>
        <w:ind w:left="840" w:hangingChars="400" w:hanging="840"/>
        <w:rPr>
          <w:rFonts w:ascii="ＭＳ 明朝" w:hAnsi="ＭＳ 明朝"/>
          <w:color w:val="000000" w:themeColor="text1"/>
        </w:rPr>
      </w:pPr>
      <w:r w:rsidRPr="00FF6E2C">
        <w:rPr>
          <w:rFonts w:ascii="ＭＳ 明朝" w:hAnsi="ＭＳ 明朝" w:hint="eastAsia"/>
          <w:color w:val="000000" w:themeColor="text1"/>
        </w:rPr>
        <w:t xml:space="preserve">　　５　</w:t>
      </w:r>
      <w:r w:rsidRPr="00FF6E2C">
        <w:rPr>
          <w:rFonts w:ascii="ＭＳ 明朝" w:hAnsi="ＭＳ 明朝" w:hint="eastAsia"/>
          <w:color w:val="000000" w:themeColor="text1"/>
          <w:szCs w:val="21"/>
        </w:rPr>
        <w:t>補助金の返還の請求を受け、当該補助金、加算金又は遅延損害金の全部又は一部を納付しない場合、規則第１８条の３の規定に基づき、他の交付すべき補助金についてその交付を一部停止し、又は未納額との相殺をする場合がある。</w:t>
      </w:r>
    </w:p>
    <w:p w:rsidR="00651CF5" w:rsidRPr="00FF6E2C" w:rsidDel="0021337D" w:rsidRDefault="00651CF5" w:rsidP="00651CF5">
      <w:pPr>
        <w:snapToGrid w:val="0"/>
        <w:ind w:leftChars="200" w:left="840" w:hangingChars="200" w:hanging="420"/>
        <w:rPr>
          <w:del w:id="76" w:author="内山" w:date="2026-03-16T14:05:00Z"/>
          <w:rFonts w:ascii="ＭＳ 明朝" w:hAnsi="ＭＳ 明朝"/>
          <w:color w:val="000000" w:themeColor="text1"/>
        </w:rPr>
      </w:pPr>
      <w:r w:rsidRPr="00FF6E2C">
        <w:rPr>
          <w:rFonts w:ascii="ＭＳ 明朝" w:hAnsi="ＭＳ 明朝" w:hint="eastAsia"/>
          <w:color w:val="000000" w:themeColor="text1"/>
        </w:rPr>
        <w:t>６　補助事業により取得し、又は効用の増加した不動産及びその従物を別に定める期間</w:t>
      </w:r>
    </w:p>
    <w:p w:rsidR="00651CF5" w:rsidRPr="00FF6E2C" w:rsidDel="0021337D" w:rsidRDefault="00651CF5">
      <w:pPr>
        <w:snapToGrid w:val="0"/>
        <w:ind w:leftChars="200" w:left="840" w:hangingChars="200" w:hanging="420"/>
        <w:rPr>
          <w:del w:id="77" w:author="内山" w:date="2026-03-16T14:05:00Z"/>
          <w:rFonts w:ascii="ＭＳ 明朝" w:hAnsi="ＭＳ 明朝"/>
          <w:color w:val="000000" w:themeColor="text1"/>
        </w:rPr>
        <w:pPrChange w:id="78" w:author="内山" w:date="2026-03-16T14:05:00Z">
          <w:pPr>
            <w:snapToGrid w:val="0"/>
            <w:ind w:leftChars="400" w:left="840"/>
          </w:pPr>
        </w:pPrChange>
      </w:pPr>
      <w:r w:rsidRPr="00FF6E2C">
        <w:rPr>
          <w:rFonts w:ascii="ＭＳ 明朝" w:hAnsi="ＭＳ 明朝" w:hint="eastAsia"/>
          <w:color w:val="000000" w:themeColor="text1"/>
        </w:rPr>
        <w:t>が経過する前に補助金の交付の目的に反して使用し、譲渡し、交換し、貸し付け、</w:t>
      </w:r>
    </w:p>
    <w:p w:rsidR="00651CF5" w:rsidRPr="00FF6E2C" w:rsidRDefault="00651CF5">
      <w:pPr>
        <w:snapToGrid w:val="0"/>
        <w:ind w:leftChars="200" w:left="840" w:hangingChars="200" w:hanging="420"/>
        <w:rPr>
          <w:rFonts w:ascii="ＭＳ 明朝" w:hAnsi="ＭＳ 明朝"/>
          <w:color w:val="000000" w:themeColor="text1"/>
        </w:rPr>
        <w:pPrChange w:id="79" w:author="内山" w:date="2026-03-16T14:05:00Z">
          <w:pPr>
            <w:snapToGrid w:val="0"/>
            <w:ind w:leftChars="400" w:left="840"/>
          </w:pPr>
        </w:pPrChange>
      </w:pPr>
      <w:r w:rsidRPr="00FF6E2C">
        <w:rPr>
          <w:rFonts w:ascii="ＭＳ 明朝" w:hAnsi="ＭＳ 明朝" w:hint="eastAsia"/>
          <w:color w:val="000000" w:themeColor="text1"/>
        </w:rPr>
        <w:t>担保に供し、又は取り壊す場合は、市長の承認を受けなければならない。</w:t>
      </w:r>
    </w:p>
    <w:p w:rsidR="00651CF5" w:rsidRDefault="00651CF5">
      <w:pPr>
        <w:ind w:right="44" w:firstLineChars="200" w:firstLine="420"/>
        <w:rPr>
          <w:rFonts w:asciiTheme="minorEastAsia" w:eastAsiaTheme="minorEastAsia" w:hAnsiTheme="minorEastAsia"/>
          <w:color w:val="000000" w:themeColor="text1"/>
          <w:szCs w:val="21"/>
        </w:rPr>
        <w:pPrChange w:id="80" w:author="内山" w:date="2026-03-16T14:05:00Z">
          <w:pPr>
            <w:ind w:right="44"/>
          </w:pPr>
        </w:pPrChange>
      </w:pPr>
      <w:r w:rsidRPr="00FF6E2C">
        <w:rPr>
          <w:rFonts w:ascii="ＭＳ 明朝" w:hAnsi="ＭＳ 明朝" w:hint="eastAsia"/>
          <w:color w:val="000000" w:themeColor="text1"/>
        </w:rPr>
        <w:t>７　浜松市補助金交付規則及び要綱を遵守すること</w:t>
      </w:r>
    </w:p>
    <w:p w:rsidR="00651CF5" w:rsidRPr="00651CF5" w:rsidRDefault="00651CF5" w:rsidP="00651CF5">
      <w:pPr>
        <w:rPr>
          <w:rFonts w:asciiTheme="minorEastAsia" w:eastAsiaTheme="minorEastAsia" w:hAnsiTheme="minorEastAsia"/>
          <w:szCs w:val="21"/>
        </w:rPr>
        <w:sectPr w:rsidR="00651CF5" w:rsidRPr="00651CF5" w:rsidSect="00651CF5">
          <w:pgSz w:w="11906" w:h="16838" w:code="9"/>
          <w:pgMar w:top="1134" w:right="1274" w:bottom="851" w:left="1418" w:header="567" w:footer="567" w:gutter="0"/>
          <w:cols w:space="425"/>
          <w:docGrid w:type="lines" w:linePitch="371" w:charSpace="1694"/>
        </w:sectPr>
      </w:pPr>
    </w:p>
    <w:p w:rsidR="00651CF5" w:rsidRPr="0034127A" w:rsidRDefault="00651CF5" w:rsidP="0013477C">
      <w:pPr>
        <w:rPr>
          <w:rFonts w:ascii="ＭＳ 明朝" w:hAnsi="ＭＳ 明朝"/>
          <w:color w:val="000000" w:themeColor="text1"/>
          <w:szCs w:val="21"/>
        </w:rPr>
      </w:pPr>
      <w:r>
        <w:rPr>
          <w:rFonts w:ascii="ＭＳ 明朝" w:hAnsi="ＭＳ 明朝" w:hint="eastAsia"/>
          <w:color w:val="000000" w:themeColor="text1"/>
          <w:szCs w:val="21"/>
        </w:rPr>
        <w:lastRenderedPageBreak/>
        <w:t>第１３号様式（第１７</w:t>
      </w:r>
      <w:r w:rsidRPr="0034127A">
        <w:rPr>
          <w:rFonts w:ascii="ＭＳ 明朝" w:hAnsi="ＭＳ 明朝" w:hint="eastAsia"/>
          <w:color w:val="000000" w:themeColor="text1"/>
          <w:szCs w:val="21"/>
        </w:rPr>
        <w:t>条関係）</w:t>
      </w:r>
    </w:p>
    <w:p w:rsidR="00651CF5" w:rsidRPr="0034127A" w:rsidRDefault="00651CF5" w:rsidP="0013477C">
      <w:pPr>
        <w:wordWrap w:val="0"/>
        <w:jc w:val="right"/>
        <w:rPr>
          <w:rFonts w:ascii="ＭＳ 明朝" w:hAnsi="ＭＳ 明朝"/>
          <w:color w:val="000000" w:themeColor="text1"/>
        </w:rPr>
      </w:pPr>
      <w:r w:rsidRPr="0034127A">
        <w:rPr>
          <w:rFonts w:ascii="ＭＳ 明朝" w:hAnsi="ＭＳ 明朝" w:hint="eastAsia"/>
          <w:color w:val="000000" w:themeColor="text1"/>
        </w:rPr>
        <w:t>年　　月　　日</w:t>
      </w:r>
    </w:p>
    <w:p w:rsidR="00651CF5" w:rsidRPr="0034127A" w:rsidRDefault="00651CF5" w:rsidP="0013477C">
      <w:pPr>
        <w:ind w:right="908"/>
        <w:rPr>
          <w:rFonts w:ascii="ＭＳ 明朝" w:hAnsi="ＭＳ 明朝"/>
          <w:color w:val="000000" w:themeColor="text1"/>
        </w:rPr>
      </w:pPr>
      <w:r w:rsidRPr="0034127A">
        <w:rPr>
          <w:rFonts w:ascii="ＭＳ 明朝" w:hAnsi="ＭＳ 明朝" w:hint="eastAsia"/>
          <w:color w:val="000000" w:themeColor="text1"/>
        </w:rPr>
        <w:t>（あて先）浜松市長</w:t>
      </w:r>
    </w:p>
    <w:p w:rsidR="00651CF5" w:rsidRPr="00326EA2" w:rsidRDefault="00651CF5" w:rsidP="00651CF5">
      <w:pPr>
        <w:ind w:right="908"/>
        <w:rPr>
          <w:color w:val="000000" w:themeColor="text1"/>
        </w:rPr>
      </w:pPr>
      <w:r w:rsidRPr="0034127A">
        <w:rPr>
          <w:rFonts w:ascii="ＭＳ 明朝" w:hAnsi="ＭＳ 明朝" w:hint="eastAsia"/>
          <w:color w:val="000000" w:themeColor="text1"/>
        </w:rPr>
        <w:t xml:space="preserve">　　　　　　　　　　　　　　　　　　　　　</w:t>
      </w:r>
      <w:r>
        <w:rPr>
          <w:rFonts w:ascii="ＭＳ 明朝" w:hAnsi="ＭＳ 明朝" w:hint="eastAsia"/>
          <w:color w:val="000000" w:themeColor="text1"/>
        </w:rPr>
        <w:t xml:space="preserve">　</w:t>
      </w:r>
      <w:r w:rsidRPr="0034127A">
        <w:rPr>
          <w:rFonts w:ascii="ＭＳ 明朝" w:hAnsi="ＭＳ 明朝" w:hint="eastAsia"/>
          <w:color w:val="000000" w:themeColor="text1"/>
        </w:rPr>
        <w:t xml:space="preserve">　</w:t>
      </w:r>
      <w:r>
        <w:rPr>
          <w:rFonts w:hint="eastAsia"/>
          <w:color w:val="000000" w:themeColor="text1"/>
        </w:rPr>
        <w:t>住所又は</w:t>
      </w:r>
      <w:r w:rsidRPr="00326EA2">
        <w:rPr>
          <w:rFonts w:hint="eastAsia"/>
          <w:color w:val="000000" w:themeColor="text1"/>
          <w:kern w:val="0"/>
        </w:rPr>
        <w:t>所　在　地</w:t>
      </w:r>
    </w:p>
    <w:p w:rsidR="00651CF5" w:rsidRPr="00651CF5" w:rsidRDefault="00651CF5" w:rsidP="00651CF5">
      <w:pPr>
        <w:ind w:right="-10"/>
        <w:rPr>
          <w:color w:val="000000" w:themeColor="text1"/>
        </w:rPr>
      </w:pPr>
      <w:r w:rsidRPr="00326EA2">
        <w:rPr>
          <w:rFonts w:hint="eastAsia"/>
          <w:color w:val="000000" w:themeColor="text1"/>
        </w:rPr>
        <w:t xml:space="preserve">　　　　　　　　　　　　　　　　　　　申請者　</w:t>
      </w:r>
      <w:r>
        <w:rPr>
          <w:rFonts w:hint="eastAsia"/>
          <w:color w:val="000000" w:themeColor="text1"/>
          <w:kern w:val="0"/>
        </w:rPr>
        <w:t>名</w:t>
      </w:r>
      <w:r w:rsidRPr="00326EA2">
        <w:rPr>
          <w:rFonts w:hint="eastAsia"/>
          <w:color w:val="000000" w:themeColor="text1"/>
          <w:kern w:val="0"/>
        </w:rPr>
        <w:t>称</w:t>
      </w:r>
      <w:r>
        <w:rPr>
          <w:rFonts w:hint="eastAsia"/>
          <w:color w:val="000000" w:themeColor="text1"/>
          <w:kern w:val="0"/>
        </w:rPr>
        <w:t>又は名称及び代表者氏名</w:t>
      </w:r>
      <w:r w:rsidRPr="00326EA2">
        <w:rPr>
          <w:rFonts w:hint="eastAsia"/>
          <w:color w:val="000000" w:themeColor="text1"/>
        </w:rPr>
        <w:t xml:space="preserve">　　　　　　　　　　　　　　</w:t>
      </w:r>
      <w:r w:rsidRPr="00326EA2">
        <w:rPr>
          <w:rFonts w:ascii="ＭＳ 明朝" w:hAnsi="ＭＳ 明朝" w:hint="eastAsia"/>
          <w:color w:val="000000" w:themeColor="text1"/>
          <w:kern w:val="0"/>
          <w:szCs w:val="21"/>
        </w:rPr>
        <w:t xml:space="preserve">　　</w:t>
      </w:r>
    </w:p>
    <w:p w:rsidR="00651CF5" w:rsidRPr="00326EA2" w:rsidRDefault="00651CF5" w:rsidP="00651CF5">
      <w:pPr>
        <w:ind w:right="817"/>
        <w:jc w:val="right"/>
        <w:rPr>
          <w:color w:val="000000" w:themeColor="text1"/>
          <w:sz w:val="16"/>
          <w:szCs w:val="16"/>
        </w:rPr>
      </w:pPr>
    </w:p>
    <w:p w:rsidR="00651CF5" w:rsidRPr="0034127A" w:rsidRDefault="00651CF5" w:rsidP="00651CF5">
      <w:pPr>
        <w:ind w:right="908"/>
        <w:rPr>
          <w:rFonts w:ascii="ＭＳ 明朝" w:hAnsi="ＭＳ 明朝"/>
          <w:strike/>
          <w:color w:val="000000" w:themeColor="text1"/>
          <w:kern w:val="0"/>
          <w:szCs w:val="21"/>
        </w:rPr>
      </w:pPr>
      <w:r w:rsidRPr="0034127A">
        <w:rPr>
          <w:rFonts w:ascii="ＭＳ 明朝" w:hAnsi="ＭＳ 明朝" w:hint="eastAsia"/>
          <w:color w:val="000000" w:themeColor="text1"/>
        </w:rPr>
        <w:t xml:space="preserve">　　　　　　　　　　　　　　</w:t>
      </w:r>
    </w:p>
    <w:p w:rsidR="00651CF5" w:rsidRPr="0034127A" w:rsidRDefault="00651CF5" w:rsidP="0013477C">
      <w:pPr>
        <w:rPr>
          <w:rFonts w:ascii="ＭＳ 明朝" w:hAnsi="ＭＳ 明朝"/>
          <w:color w:val="000000" w:themeColor="text1"/>
        </w:rPr>
      </w:pPr>
    </w:p>
    <w:p w:rsidR="00651CF5" w:rsidRPr="0034127A" w:rsidRDefault="00651CF5" w:rsidP="0013477C">
      <w:pPr>
        <w:jc w:val="center"/>
        <w:rPr>
          <w:rFonts w:ascii="ＭＳ 明朝" w:hAnsi="ＭＳ 明朝"/>
          <w:color w:val="000000" w:themeColor="text1"/>
        </w:rPr>
      </w:pPr>
      <w:r w:rsidRPr="0034127A">
        <w:rPr>
          <w:rFonts w:ascii="ＭＳ 明朝" w:hAnsi="ＭＳ 明朝" w:hint="eastAsia"/>
          <w:color w:val="000000" w:themeColor="text1"/>
        </w:rPr>
        <w:t xml:space="preserve">　浜松市都心賃貸オフィス建設促進事業費補助金交付請求書</w:t>
      </w:r>
    </w:p>
    <w:p w:rsidR="00651CF5" w:rsidRPr="0034127A" w:rsidRDefault="00651CF5" w:rsidP="0013477C">
      <w:pPr>
        <w:ind w:right="908"/>
        <w:rPr>
          <w:rFonts w:ascii="ＭＳ 明朝" w:hAnsi="ＭＳ 明朝"/>
          <w:color w:val="000000" w:themeColor="text1"/>
          <w:kern w:val="0"/>
        </w:rPr>
      </w:pPr>
    </w:p>
    <w:p w:rsidR="00651CF5" w:rsidRPr="0034127A" w:rsidRDefault="00651CF5" w:rsidP="0013477C">
      <w:pPr>
        <w:rPr>
          <w:rFonts w:ascii="ＭＳ 明朝" w:hAnsi="ＭＳ 明朝"/>
          <w:color w:val="000000" w:themeColor="text1"/>
          <w:kern w:val="0"/>
        </w:rPr>
      </w:pPr>
      <w:r w:rsidRPr="0034127A">
        <w:rPr>
          <w:rFonts w:ascii="ＭＳ 明朝" w:hAnsi="ＭＳ 明朝" w:hint="eastAsia"/>
          <w:color w:val="000000" w:themeColor="text1"/>
          <w:kern w:val="0"/>
        </w:rPr>
        <w:t xml:space="preserve">　　　　　</w:t>
      </w:r>
      <w:r w:rsidRPr="0034127A">
        <w:rPr>
          <w:rFonts w:ascii="ＭＳ 明朝" w:hAnsi="ＭＳ 明朝" w:hint="eastAsia"/>
          <w:color w:val="000000" w:themeColor="text1"/>
          <w:szCs w:val="21"/>
        </w:rPr>
        <w:t>年　　月　　日付浜　　　第　　号</w:t>
      </w:r>
      <w:r w:rsidR="00447340">
        <w:rPr>
          <w:rFonts w:ascii="ＭＳ 明朝" w:hAnsi="ＭＳ 明朝" w:hint="eastAsia"/>
          <w:color w:val="000000" w:themeColor="text1"/>
          <w:kern w:val="0"/>
        </w:rPr>
        <w:t>により交付決定</w:t>
      </w:r>
      <w:r w:rsidRPr="0034127A">
        <w:rPr>
          <w:rFonts w:ascii="ＭＳ 明朝" w:hAnsi="ＭＳ 明朝" w:hint="eastAsia"/>
          <w:color w:val="000000" w:themeColor="text1"/>
          <w:kern w:val="0"/>
        </w:rPr>
        <w:t>した補助金について、</w:t>
      </w:r>
      <w:r w:rsidRPr="0034127A">
        <w:rPr>
          <w:rFonts w:ascii="ＭＳ 明朝" w:hAnsi="ＭＳ 明朝" w:hint="eastAsia"/>
          <w:color w:val="000000" w:themeColor="text1"/>
        </w:rPr>
        <w:t>浜松市都心賃貸オフィス建設促進事業費補助金</w:t>
      </w:r>
      <w:r w:rsidRPr="0034127A">
        <w:rPr>
          <w:rFonts w:ascii="ＭＳ 明朝" w:hAnsi="ＭＳ 明朝" w:hint="eastAsia"/>
          <w:color w:val="000000" w:themeColor="text1"/>
          <w:kern w:val="0"/>
        </w:rPr>
        <w:t>交付要綱第１７条第</w:t>
      </w:r>
      <w:ins w:id="81" w:author="内山" w:date="2026-03-16T14:05:00Z">
        <w:r w:rsidR="0021337D">
          <w:rPr>
            <w:rFonts w:ascii="ＭＳ 明朝" w:hAnsi="ＭＳ 明朝" w:hint="eastAsia"/>
            <w:color w:val="000000" w:themeColor="text1"/>
            <w:kern w:val="0"/>
          </w:rPr>
          <w:t>２</w:t>
        </w:r>
      </w:ins>
      <w:del w:id="82" w:author="内山" w:date="2026-03-16T14:05:00Z">
        <w:r w:rsidRPr="0034127A" w:rsidDel="0021337D">
          <w:rPr>
            <w:rFonts w:ascii="ＭＳ 明朝" w:hAnsi="ＭＳ 明朝" w:hint="eastAsia"/>
            <w:color w:val="000000" w:themeColor="text1"/>
            <w:kern w:val="0"/>
          </w:rPr>
          <w:delText>１</w:delText>
        </w:r>
      </w:del>
      <w:r w:rsidRPr="0034127A">
        <w:rPr>
          <w:rFonts w:ascii="ＭＳ 明朝" w:hAnsi="ＭＳ 明朝" w:hint="eastAsia"/>
          <w:color w:val="000000" w:themeColor="text1"/>
          <w:kern w:val="0"/>
        </w:rPr>
        <w:t>項の規定に基づき、下記のとおり請求します。</w:t>
      </w:r>
    </w:p>
    <w:p w:rsidR="00651CF5" w:rsidRPr="0034127A" w:rsidRDefault="00651CF5" w:rsidP="0013477C">
      <w:pPr>
        <w:rPr>
          <w:rFonts w:ascii="ＭＳ 明朝" w:hAnsi="ＭＳ 明朝"/>
          <w:color w:val="000000" w:themeColor="text1"/>
          <w:kern w:val="0"/>
        </w:rPr>
      </w:pPr>
    </w:p>
    <w:p w:rsidR="00651CF5" w:rsidRPr="0034127A" w:rsidRDefault="00651CF5" w:rsidP="0013477C">
      <w:pPr>
        <w:jc w:val="center"/>
        <w:rPr>
          <w:rFonts w:ascii="ＭＳ 明朝" w:hAnsi="ＭＳ 明朝"/>
          <w:color w:val="000000" w:themeColor="text1"/>
          <w:kern w:val="0"/>
        </w:rPr>
      </w:pPr>
      <w:r w:rsidRPr="0034127A">
        <w:rPr>
          <w:rFonts w:ascii="ＭＳ 明朝" w:hAnsi="ＭＳ 明朝" w:hint="eastAsia"/>
          <w:color w:val="000000" w:themeColor="text1"/>
          <w:kern w:val="0"/>
        </w:rPr>
        <w:t>記</w:t>
      </w:r>
    </w:p>
    <w:p w:rsidR="00651CF5" w:rsidRPr="0034127A" w:rsidRDefault="00651CF5" w:rsidP="0013477C">
      <w:pPr>
        <w:ind w:firstLineChars="400" w:firstLine="840"/>
        <w:rPr>
          <w:rFonts w:ascii="ＭＳ 明朝" w:hAnsi="ＭＳ 明朝"/>
          <w:color w:val="000000" w:themeColor="text1"/>
          <w:szCs w:val="21"/>
        </w:rPr>
      </w:pPr>
      <w:r w:rsidRPr="0034127A">
        <w:rPr>
          <w:rFonts w:ascii="ＭＳ 明朝" w:hAnsi="ＭＳ 明朝" w:hint="eastAsia"/>
          <w:color w:val="000000" w:themeColor="text1"/>
          <w:szCs w:val="21"/>
        </w:rPr>
        <w:t>交付請求額</w:t>
      </w:r>
    </w:p>
    <w:tbl>
      <w:tblPr>
        <w:tblW w:w="0" w:type="auto"/>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634"/>
        <w:gridCol w:w="634"/>
        <w:gridCol w:w="680"/>
        <w:gridCol w:w="680"/>
        <w:gridCol w:w="661"/>
        <w:gridCol w:w="661"/>
        <w:gridCol w:w="661"/>
        <w:gridCol w:w="680"/>
        <w:gridCol w:w="680"/>
        <w:gridCol w:w="682"/>
      </w:tblGrid>
      <w:tr w:rsidR="00651CF5" w:rsidRPr="0034127A" w:rsidTr="0013477C">
        <w:trPr>
          <w:trHeight w:val="171"/>
        </w:trPr>
        <w:tc>
          <w:tcPr>
            <w:tcW w:w="684" w:type="dxa"/>
            <w:tcBorders>
              <w:top w:val="single" w:sz="4" w:space="0" w:color="auto"/>
              <w:left w:val="single" w:sz="4" w:space="0" w:color="auto"/>
              <w:bottom w:val="nil"/>
              <w:right w:val="single" w:sz="4" w:space="0" w:color="auto"/>
            </w:tcBorders>
          </w:tcPr>
          <w:p w:rsidR="00651CF5" w:rsidRPr="0034127A" w:rsidRDefault="00651CF5" w:rsidP="0013477C">
            <w:pPr>
              <w:rPr>
                <w:rFonts w:ascii="ＭＳ 明朝" w:hAnsi="ＭＳ 明朝"/>
                <w:color w:val="000000" w:themeColor="text1"/>
                <w:sz w:val="18"/>
                <w:szCs w:val="18"/>
              </w:rPr>
            </w:pPr>
            <w:r w:rsidRPr="0034127A">
              <w:rPr>
                <w:rFonts w:ascii="ＭＳ 明朝" w:hAnsi="ＭＳ 明朝" w:hint="eastAsia"/>
                <w:color w:val="000000" w:themeColor="text1"/>
                <w:szCs w:val="21"/>
              </w:rPr>
              <w:t xml:space="preserve">　　</w:t>
            </w:r>
          </w:p>
        </w:tc>
        <w:tc>
          <w:tcPr>
            <w:tcW w:w="634" w:type="dxa"/>
            <w:tcBorders>
              <w:top w:val="single" w:sz="4" w:space="0" w:color="auto"/>
              <w:left w:val="single" w:sz="4" w:space="0" w:color="auto"/>
              <w:bottom w:val="nil"/>
              <w:right w:val="single" w:sz="4" w:space="0" w:color="auto"/>
            </w:tcBorders>
          </w:tcPr>
          <w:p w:rsidR="00651CF5" w:rsidRPr="0034127A" w:rsidRDefault="00651CF5" w:rsidP="0013477C">
            <w:pPr>
              <w:jc w:val="right"/>
              <w:rPr>
                <w:rFonts w:ascii="ＭＳ 明朝" w:hAnsi="ＭＳ 明朝"/>
                <w:color w:val="000000" w:themeColor="text1"/>
                <w:sz w:val="18"/>
                <w:szCs w:val="18"/>
              </w:rPr>
            </w:pPr>
            <w:r w:rsidRPr="0034127A">
              <w:rPr>
                <w:rFonts w:ascii="ＭＳ 明朝" w:hAnsi="ＭＳ 明朝" w:hint="eastAsia"/>
                <w:color w:val="000000" w:themeColor="text1"/>
                <w:sz w:val="18"/>
                <w:szCs w:val="18"/>
              </w:rPr>
              <w:t>十億</w:t>
            </w:r>
          </w:p>
        </w:tc>
        <w:tc>
          <w:tcPr>
            <w:tcW w:w="634" w:type="dxa"/>
            <w:tcBorders>
              <w:top w:val="single" w:sz="4" w:space="0" w:color="auto"/>
              <w:left w:val="single" w:sz="4" w:space="0" w:color="auto"/>
              <w:bottom w:val="nil"/>
              <w:right w:val="single" w:sz="4" w:space="0" w:color="auto"/>
            </w:tcBorders>
          </w:tcPr>
          <w:p w:rsidR="00651CF5" w:rsidRPr="0034127A" w:rsidRDefault="00651CF5" w:rsidP="0013477C">
            <w:pPr>
              <w:jc w:val="right"/>
              <w:rPr>
                <w:rFonts w:ascii="ＭＳ 明朝" w:hAnsi="ＭＳ 明朝"/>
                <w:color w:val="000000" w:themeColor="text1"/>
                <w:sz w:val="18"/>
                <w:szCs w:val="18"/>
              </w:rPr>
            </w:pPr>
            <w:r w:rsidRPr="0034127A">
              <w:rPr>
                <w:rFonts w:ascii="ＭＳ 明朝" w:hAnsi="ＭＳ 明朝" w:hint="eastAsia"/>
                <w:color w:val="000000" w:themeColor="text1"/>
                <w:sz w:val="18"/>
                <w:szCs w:val="18"/>
              </w:rPr>
              <w:t>億</w:t>
            </w:r>
          </w:p>
        </w:tc>
        <w:tc>
          <w:tcPr>
            <w:tcW w:w="680" w:type="dxa"/>
            <w:tcBorders>
              <w:top w:val="single" w:sz="4" w:space="0" w:color="auto"/>
              <w:left w:val="single" w:sz="4" w:space="0" w:color="auto"/>
              <w:bottom w:val="nil"/>
              <w:right w:val="single" w:sz="4" w:space="0" w:color="auto"/>
            </w:tcBorders>
          </w:tcPr>
          <w:p w:rsidR="00651CF5" w:rsidRPr="0034127A" w:rsidRDefault="00651CF5" w:rsidP="0013477C">
            <w:pPr>
              <w:jc w:val="right"/>
              <w:rPr>
                <w:rFonts w:ascii="ＭＳ 明朝" w:hAnsi="ＭＳ 明朝"/>
                <w:color w:val="000000" w:themeColor="text1"/>
                <w:sz w:val="18"/>
                <w:szCs w:val="18"/>
              </w:rPr>
            </w:pPr>
            <w:r w:rsidRPr="0034127A">
              <w:rPr>
                <w:rFonts w:ascii="ＭＳ 明朝" w:hAnsi="ＭＳ 明朝" w:hint="eastAsia"/>
                <w:color w:val="000000" w:themeColor="text1"/>
                <w:sz w:val="18"/>
                <w:szCs w:val="18"/>
              </w:rPr>
              <w:t>千万</w:t>
            </w:r>
          </w:p>
        </w:tc>
        <w:tc>
          <w:tcPr>
            <w:tcW w:w="680" w:type="dxa"/>
            <w:tcBorders>
              <w:top w:val="single" w:sz="4" w:space="0" w:color="auto"/>
              <w:left w:val="single" w:sz="4" w:space="0" w:color="auto"/>
              <w:bottom w:val="nil"/>
              <w:right w:val="single" w:sz="4" w:space="0" w:color="auto"/>
            </w:tcBorders>
          </w:tcPr>
          <w:p w:rsidR="00651CF5" w:rsidRPr="0034127A" w:rsidRDefault="00651CF5" w:rsidP="0013477C">
            <w:pPr>
              <w:jc w:val="right"/>
              <w:rPr>
                <w:rFonts w:ascii="ＭＳ 明朝" w:hAnsi="ＭＳ 明朝"/>
                <w:color w:val="000000" w:themeColor="text1"/>
                <w:sz w:val="18"/>
                <w:szCs w:val="18"/>
              </w:rPr>
            </w:pPr>
            <w:r w:rsidRPr="0034127A">
              <w:rPr>
                <w:rFonts w:ascii="ＭＳ 明朝" w:hAnsi="ＭＳ 明朝" w:hint="eastAsia"/>
                <w:color w:val="000000" w:themeColor="text1"/>
                <w:sz w:val="18"/>
                <w:szCs w:val="18"/>
              </w:rPr>
              <w:t>百万</w:t>
            </w:r>
          </w:p>
        </w:tc>
        <w:tc>
          <w:tcPr>
            <w:tcW w:w="661" w:type="dxa"/>
            <w:tcBorders>
              <w:top w:val="single" w:sz="4" w:space="0" w:color="auto"/>
              <w:left w:val="single" w:sz="4" w:space="0" w:color="auto"/>
              <w:bottom w:val="nil"/>
              <w:right w:val="single" w:sz="4" w:space="0" w:color="auto"/>
            </w:tcBorders>
          </w:tcPr>
          <w:p w:rsidR="00651CF5" w:rsidRPr="0034127A" w:rsidRDefault="00651CF5" w:rsidP="0013477C">
            <w:pPr>
              <w:jc w:val="right"/>
              <w:rPr>
                <w:rFonts w:ascii="ＭＳ 明朝" w:hAnsi="ＭＳ 明朝"/>
                <w:color w:val="000000" w:themeColor="text1"/>
                <w:sz w:val="18"/>
                <w:szCs w:val="18"/>
              </w:rPr>
            </w:pPr>
            <w:r w:rsidRPr="0034127A">
              <w:rPr>
                <w:rFonts w:ascii="ＭＳ 明朝" w:hAnsi="ＭＳ 明朝" w:hint="eastAsia"/>
                <w:color w:val="000000" w:themeColor="text1"/>
                <w:sz w:val="18"/>
                <w:szCs w:val="18"/>
              </w:rPr>
              <w:t>拾万</w:t>
            </w:r>
          </w:p>
        </w:tc>
        <w:tc>
          <w:tcPr>
            <w:tcW w:w="661" w:type="dxa"/>
            <w:tcBorders>
              <w:top w:val="single" w:sz="4" w:space="0" w:color="auto"/>
              <w:left w:val="single" w:sz="4" w:space="0" w:color="auto"/>
              <w:bottom w:val="nil"/>
              <w:right w:val="single" w:sz="4" w:space="0" w:color="auto"/>
            </w:tcBorders>
          </w:tcPr>
          <w:p w:rsidR="00651CF5" w:rsidRPr="0034127A" w:rsidRDefault="00651CF5" w:rsidP="0013477C">
            <w:pPr>
              <w:jc w:val="right"/>
              <w:rPr>
                <w:rFonts w:ascii="ＭＳ 明朝" w:hAnsi="ＭＳ 明朝"/>
                <w:color w:val="000000" w:themeColor="text1"/>
                <w:sz w:val="18"/>
                <w:szCs w:val="18"/>
              </w:rPr>
            </w:pPr>
            <w:r w:rsidRPr="0034127A">
              <w:rPr>
                <w:rFonts w:ascii="ＭＳ 明朝" w:hAnsi="ＭＳ 明朝" w:hint="eastAsia"/>
                <w:color w:val="000000" w:themeColor="text1"/>
                <w:sz w:val="18"/>
                <w:szCs w:val="18"/>
              </w:rPr>
              <w:t>万</w:t>
            </w:r>
          </w:p>
        </w:tc>
        <w:tc>
          <w:tcPr>
            <w:tcW w:w="661" w:type="dxa"/>
            <w:tcBorders>
              <w:top w:val="single" w:sz="4" w:space="0" w:color="auto"/>
              <w:left w:val="single" w:sz="4" w:space="0" w:color="auto"/>
              <w:bottom w:val="nil"/>
              <w:right w:val="single" w:sz="4" w:space="0" w:color="auto"/>
            </w:tcBorders>
          </w:tcPr>
          <w:p w:rsidR="00651CF5" w:rsidRPr="0034127A" w:rsidRDefault="00651CF5" w:rsidP="0013477C">
            <w:pPr>
              <w:jc w:val="right"/>
              <w:rPr>
                <w:rFonts w:ascii="ＭＳ 明朝" w:hAnsi="ＭＳ 明朝"/>
                <w:color w:val="000000" w:themeColor="text1"/>
                <w:sz w:val="18"/>
                <w:szCs w:val="18"/>
              </w:rPr>
            </w:pPr>
            <w:r w:rsidRPr="0034127A">
              <w:rPr>
                <w:rFonts w:ascii="ＭＳ 明朝" w:hAnsi="ＭＳ 明朝" w:hint="eastAsia"/>
                <w:color w:val="000000" w:themeColor="text1"/>
                <w:sz w:val="18"/>
                <w:szCs w:val="18"/>
              </w:rPr>
              <w:t>千</w:t>
            </w:r>
          </w:p>
        </w:tc>
        <w:tc>
          <w:tcPr>
            <w:tcW w:w="680" w:type="dxa"/>
            <w:tcBorders>
              <w:top w:val="single" w:sz="4" w:space="0" w:color="auto"/>
              <w:left w:val="single" w:sz="4" w:space="0" w:color="auto"/>
              <w:bottom w:val="nil"/>
              <w:right w:val="single" w:sz="4" w:space="0" w:color="auto"/>
            </w:tcBorders>
          </w:tcPr>
          <w:p w:rsidR="00651CF5" w:rsidRPr="0034127A" w:rsidRDefault="00651CF5" w:rsidP="0013477C">
            <w:pPr>
              <w:jc w:val="right"/>
              <w:rPr>
                <w:rFonts w:ascii="ＭＳ 明朝" w:hAnsi="ＭＳ 明朝"/>
                <w:color w:val="000000" w:themeColor="text1"/>
                <w:sz w:val="18"/>
                <w:szCs w:val="18"/>
              </w:rPr>
            </w:pPr>
            <w:r w:rsidRPr="0034127A">
              <w:rPr>
                <w:rFonts w:ascii="ＭＳ 明朝" w:hAnsi="ＭＳ 明朝" w:hint="eastAsia"/>
                <w:color w:val="000000" w:themeColor="text1"/>
                <w:sz w:val="18"/>
                <w:szCs w:val="18"/>
              </w:rPr>
              <w:t>百</w:t>
            </w:r>
          </w:p>
        </w:tc>
        <w:tc>
          <w:tcPr>
            <w:tcW w:w="680" w:type="dxa"/>
            <w:tcBorders>
              <w:top w:val="single" w:sz="4" w:space="0" w:color="auto"/>
              <w:left w:val="single" w:sz="4" w:space="0" w:color="auto"/>
              <w:bottom w:val="nil"/>
              <w:right w:val="single" w:sz="4" w:space="0" w:color="auto"/>
            </w:tcBorders>
          </w:tcPr>
          <w:p w:rsidR="00651CF5" w:rsidRPr="0034127A" w:rsidRDefault="00651CF5" w:rsidP="0013477C">
            <w:pPr>
              <w:jc w:val="right"/>
              <w:rPr>
                <w:rFonts w:ascii="ＭＳ 明朝" w:hAnsi="ＭＳ 明朝"/>
                <w:color w:val="000000" w:themeColor="text1"/>
                <w:sz w:val="18"/>
                <w:szCs w:val="18"/>
              </w:rPr>
            </w:pPr>
            <w:r w:rsidRPr="0034127A">
              <w:rPr>
                <w:rFonts w:ascii="ＭＳ 明朝" w:hAnsi="ＭＳ 明朝" w:hint="eastAsia"/>
                <w:color w:val="000000" w:themeColor="text1"/>
                <w:sz w:val="18"/>
                <w:szCs w:val="18"/>
              </w:rPr>
              <w:t xml:space="preserve">　拾</w:t>
            </w:r>
          </w:p>
        </w:tc>
        <w:tc>
          <w:tcPr>
            <w:tcW w:w="682" w:type="dxa"/>
            <w:tcBorders>
              <w:top w:val="single" w:sz="4" w:space="0" w:color="auto"/>
              <w:left w:val="single" w:sz="4" w:space="0" w:color="auto"/>
              <w:bottom w:val="nil"/>
              <w:right w:val="single" w:sz="4" w:space="0" w:color="auto"/>
            </w:tcBorders>
          </w:tcPr>
          <w:p w:rsidR="00651CF5" w:rsidRPr="0034127A" w:rsidRDefault="00651CF5" w:rsidP="0013477C">
            <w:pPr>
              <w:jc w:val="right"/>
              <w:rPr>
                <w:rFonts w:ascii="ＭＳ 明朝" w:hAnsi="ＭＳ 明朝"/>
                <w:color w:val="000000" w:themeColor="text1"/>
                <w:sz w:val="18"/>
                <w:szCs w:val="18"/>
              </w:rPr>
            </w:pPr>
            <w:r w:rsidRPr="0034127A">
              <w:rPr>
                <w:rFonts w:ascii="ＭＳ 明朝" w:hAnsi="ＭＳ 明朝" w:hint="eastAsia"/>
                <w:color w:val="000000" w:themeColor="text1"/>
                <w:sz w:val="18"/>
                <w:szCs w:val="18"/>
              </w:rPr>
              <w:t>円</w:t>
            </w:r>
          </w:p>
        </w:tc>
      </w:tr>
      <w:tr w:rsidR="00651CF5" w:rsidRPr="0034127A" w:rsidTr="0013477C">
        <w:trPr>
          <w:trHeight w:val="704"/>
        </w:trPr>
        <w:tc>
          <w:tcPr>
            <w:tcW w:w="684" w:type="dxa"/>
            <w:tcBorders>
              <w:top w:val="nil"/>
              <w:left w:val="single" w:sz="4" w:space="0" w:color="auto"/>
              <w:bottom w:val="single" w:sz="4" w:space="0" w:color="auto"/>
              <w:right w:val="single" w:sz="4" w:space="0" w:color="auto"/>
            </w:tcBorders>
            <w:vAlign w:val="center"/>
          </w:tcPr>
          <w:p w:rsidR="00651CF5" w:rsidRPr="0034127A" w:rsidRDefault="00651CF5" w:rsidP="0013477C">
            <w:pPr>
              <w:jc w:val="center"/>
              <w:rPr>
                <w:rFonts w:ascii="ＭＳ 明朝" w:hAnsi="ＭＳ 明朝"/>
                <w:color w:val="000000" w:themeColor="text1"/>
                <w:sz w:val="36"/>
                <w:szCs w:val="36"/>
              </w:rPr>
            </w:pPr>
            <w:r w:rsidRPr="0034127A">
              <w:rPr>
                <w:rFonts w:ascii="ＭＳ 明朝" w:hAnsi="ＭＳ 明朝" w:hint="eastAsia"/>
                <w:color w:val="000000" w:themeColor="text1"/>
                <w:sz w:val="36"/>
                <w:szCs w:val="36"/>
              </w:rPr>
              <w:t>金</w:t>
            </w:r>
          </w:p>
        </w:tc>
        <w:tc>
          <w:tcPr>
            <w:tcW w:w="634" w:type="dxa"/>
            <w:tcBorders>
              <w:top w:val="nil"/>
              <w:left w:val="single" w:sz="4" w:space="0" w:color="auto"/>
              <w:bottom w:val="single" w:sz="4" w:space="0" w:color="auto"/>
              <w:right w:val="single" w:sz="4" w:space="0" w:color="auto"/>
            </w:tcBorders>
          </w:tcPr>
          <w:p w:rsidR="00651CF5" w:rsidRPr="0034127A" w:rsidRDefault="00651CF5" w:rsidP="0013477C">
            <w:pPr>
              <w:jc w:val="center"/>
              <w:rPr>
                <w:rFonts w:ascii="ＭＳ 明朝" w:hAnsi="ＭＳ 明朝"/>
                <w:color w:val="000000" w:themeColor="text1"/>
                <w:sz w:val="36"/>
                <w:szCs w:val="36"/>
              </w:rPr>
            </w:pPr>
          </w:p>
        </w:tc>
        <w:tc>
          <w:tcPr>
            <w:tcW w:w="634" w:type="dxa"/>
            <w:tcBorders>
              <w:top w:val="nil"/>
              <w:left w:val="single" w:sz="4" w:space="0" w:color="auto"/>
              <w:bottom w:val="single" w:sz="4" w:space="0" w:color="auto"/>
              <w:right w:val="single" w:sz="4" w:space="0" w:color="auto"/>
            </w:tcBorders>
          </w:tcPr>
          <w:p w:rsidR="00651CF5" w:rsidRPr="0034127A" w:rsidRDefault="00651CF5" w:rsidP="0013477C">
            <w:pPr>
              <w:jc w:val="center"/>
              <w:rPr>
                <w:rFonts w:ascii="ＭＳ 明朝" w:hAnsi="ＭＳ 明朝"/>
                <w:color w:val="000000" w:themeColor="text1"/>
                <w:sz w:val="36"/>
                <w:szCs w:val="36"/>
              </w:rPr>
            </w:pPr>
          </w:p>
        </w:tc>
        <w:tc>
          <w:tcPr>
            <w:tcW w:w="680" w:type="dxa"/>
            <w:tcBorders>
              <w:top w:val="nil"/>
              <w:left w:val="single" w:sz="4" w:space="0" w:color="auto"/>
              <w:bottom w:val="single" w:sz="4" w:space="0" w:color="auto"/>
              <w:right w:val="single" w:sz="4" w:space="0" w:color="auto"/>
            </w:tcBorders>
            <w:vAlign w:val="center"/>
          </w:tcPr>
          <w:p w:rsidR="00651CF5" w:rsidRPr="0034127A" w:rsidRDefault="00651CF5" w:rsidP="0013477C">
            <w:pPr>
              <w:jc w:val="center"/>
              <w:rPr>
                <w:rFonts w:ascii="ＭＳ 明朝" w:hAnsi="ＭＳ 明朝"/>
                <w:color w:val="000000" w:themeColor="text1"/>
                <w:sz w:val="36"/>
                <w:szCs w:val="36"/>
              </w:rPr>
            </w:pPr>
          </w:p>
        </w:tc>
        <w:tc>
          <w:tcPr>
            <w:tcW w:w="680" w:type="dxa"/>
            <w:tcBorders>
              <w:top w:val="nil"/>
              <w:left w:val="single" w:sz="4" w:space="0" w:color="auto"/>
              <w:bottom w:val="single" w:sz="4" w:space="0" w:color="auto"/>
              <w:right w:val="single" w:sz="4" w:space="0" w:color="auto"/>
            </w:tcBorders>
            <w:vAlign w:val="center"/>
          </w:tcPr>
          <w:p w:rsidR="00651CF5" w:rsidRPr="0034127A" w:rsidRDefault="00651CF5" w:rsidP="0013477C">
            <w:pPr>
              <w:jc w:val="center"/>
              <w:rPr>
                <w:rFonts w:ascii="ＭＳ 明朝" w:hAnsi="ＭＳ 明朝"/>
                <w:color w:val="000000" w:themeColor="text1"/>
                <w:sz w:val="36"/>
                <w:szCs w:val="36"/>
              </w:rPr>
            </w:pPr>
          </w:p>
        </w:tc>
        <w:tc>
          <w:tcPr>
            <w:tcW w:w="661" w:type="dxa"/>
            <w:tcBorders>
              <w:top w:val="nil"/>
              <w:left w:val="single" w:sz="4" w:space="0" w:color="auto"/>
              <w:bottom w:val="single" w:sz="4" w:space="0" w:color="auto"/>
              <w:right w:val="single" w:sz="4" w:space="0" w:color="auto"/>
            </w:tcBorders>
          </w:tcPr>
          <w:p w:rsidR="00651CF5" w:rsidRPr="0034127A" w:rsidRDefault="00651CF5" w:rsidP="0013477C">
            <w:pPr>
              <w:jc w:val="center"/>
              <w:rPr>
                <w:rFonts w:ascii="ＭＳ 明朝" w:hAnsi="ＭＳ 明朝"/>
                <w:color w:val="000000" w:themeColor="text1"/>
                <w:sz w:val="36"/>
                <w:szCs w:val="36"/>
              </w:rPr>
            </w:pPr>
          </w:p>
        </w:tc>
        <w:tc>
          <w:tcPr>
            <w:tcW w:w="661" w:type="dxa"/>
            <w:tcBorders>
              <w:top w:val="nil"/>
              <w:left w:val="single" w:sz="4" w:space="0" w:color="auto"/>
              <w:bottom w:val="single" w:sz="4" w:space="0" w:color="auto"/>
              <w:right w:val="single" w:sz="4" w:space="0" w:color="auto"/>
            </w:tcBorders>
          </w:tcPr>
          <w:p w:rsidR="00651CF5" w:rsidRPr="0034127A" w:rsidRDefault="00651CF5" w:rsidP="0013477C">
            <w:pPr>
              <w:jc w:val="center"/>
              <w:rPr>
                <w:rFonts w:ascii="ＭＳ 明朝" w:hAnsi="ＭＳ 明朝"/>
                <w:color w:val="000000" w:themeColor="text1"/>
                <w:sz w:val="36"/>
                <w:szCs w:val="36"/>
              </w:rPr>
            </w:pPr>
          </w:p>
        </w:tc>
        <w:tc>
          <w:tcPr>
            <w:tcW w:w="661" w:type="dxa"/>
            <w:tcBorders>
              <w:top w:val="nil"/>
              <w:left w:val="single" w:sz="4" w:space="0" w:color="auto"/>
              <w:bottom w:val="single" w:sz="4" w:space="0" w:color="auto"/>
              <w:right w:val="single" w:sz="4" w:space="0" w:color="auto"/>
            </w:tcBorders>
          </w:tcPr>
          <w:p w:rsidR="00651CF5" w:rsidRPr="0034127A" w:rsidRDefault="00651CF5" w:rsidP="0013477C">
            <w:pPr>
              <w:jc w:val="center"/>
              <w:rPr>
                <w:rFonts w:ascii="ＭＳ 明朝" w:hAnsi="ＭＳ 明朝"/>
                <w:color w:val="000000" w:themeColor="text1"/>
                <w:sz w:val="36"/>
                <w:szCs w:val="36"/>
              </w:rPr>
            </w:pPr>
          </w:p>
        </w:tc>
        <w:tc>
          <w:tcPr>
            <w:tcW w:w="680" w:type="dxa"/>
            <w:tcBorders>
              <w:top w:val="nil"/>
              <w:left w:val="single" w:sz="4" w:space="0" w:color="auto"/>
              <w:bottom w:val="single" w:sz="4" w:space="0" w:color="auto"/>
              <w:right w:val="single" w:sz="4" w:space="0" w:color="auto"/>
            </w:tcBorders>
            <w:vAlign w:val="center"/>
          </w:tcPr>
          <w:p w:rsidR="00651CF5" w:rsidRPr="0034127A" w:rsidRDefault="00651CF5" w:rsidP="0013477C">
            <w:pPr>
              <w:jc w:val="center"/>
              <w:rPr>
                <w:rFonts w:ascii="ＭＳ 明朝" w:hAnsi="ＭＳ 明朝"/>
                <w:color w:val="000000" w:themeColor="text1"/>
                <w:sz w:val="36"/>
                <w:szCs w:val="36"/>
              </w:rPr>
            </w:pPr>
          </w:p>
        </w:tc>
        <w:tc>
          <w:tcPr>
            <w:tcW w:w="680" w:type="dxa"/>
            <w:tcBorders>
              <w:top w:val="nil"/>
              <w:left w:val="single" w:sz="4" w:space="0" w:color="auto"/>
              <w:bottom w:val="single" w:sz="4" w:space="0" w:color="auto"/>
              <w:right w:val="single" w:sz="4" w:space="0" w:color="auto"/>
            </w:tcBorders>
            <w:vAlign w:val="center"/>
          </w:tcPr>
          <w:p w:rsidR="00651CF5" w:rsidRPr="0034127A" w:rsidRDefault="00651CF5" w:rsidP="0013477C">
            <w:pPr>
              <w:jc w:val="center"/>
              <w:rPr>
                <w:rFonts w:ascii="ＭＳ 明朝" w:hAnsi="ＭＳ 明朝"/>
                <w:color w:val="000000" w:themeColor="text1"/>
                <w:sz w:val="36"/>
                <w:szCs w:val="36"/>
              </w:rPr>
            </w:pPr>
          </w:p>
        </w:tc>
        <w:tc>
          <w:tcPr>
            <w:tcW w:w="682" w:type="dxa"/>
            <w:tcBorders>
              <w:top w:val="nil"/>
              <w:left w:val="single" w:sz="4" w:space="0" w:color="auto"/>
              <w:bottom w:val="single" w:sz="4" w:space="0" w:color="auto"/>
              <w:right w:val="single" w:sz="4" w:space="0" w:color="auto"/>
            </w:tcBorders>
            <w:vAlign w:val="center"/>
          </w:tcPr>
          <w:p w:rsidR="00651CF5" w:rsidRPr="0034127A" w:rsidRDefault="00651CF5" w:rsidP="0013477C">
            <w:pPr>
              <w:jc w:val="center"/>
              <w:rPr>
                <w:rFonts w:ascii="ＭＳ 明朝" w:hAnsi="ＭＳ 明朝"/>
                <w:color w:val="000000" w:themeColor="text1"/>
                <w:sz w:val="36"/>
                <w:szCs w:val="36"/>
              </w:rPr>
            </w:pPr>
          </w:p>
        </w:tc>
      </w:tr>
    </w:tbl>
    <w:p w:rsidR="00651CF5" w:rsidRPr="0034127A" w:rsidRDefault="00651CF5" w:rsidP="0013477C">
      <w:pPr>
        <w:rPr>
          <w:rFonts w:ascii="ＭＳ 明朝" w:hAnsi="ＭＳ 明朝"/>
          <w:color w:val="000000" w:themeColor="text1"/>
          <w:szCs w:val="21"/>
        </w:rPr>
      </w:pPr>
    </w:p>
    <w:p w:rsidR="00651CF5" w:rsidRPr="0034127A" w:rsidRDefault="00651CF5" w:rsidP="0013477C">
      <w:pPr>
        <w:rPr>
          <w:rFonts w:ascii="ＭＳ 明朝" w:hAnsi="ＭＳ 明朝"/>
          <w:color w:val="000000" w:themeColor="text1"/>
          <w:szCs w:val="21"/>
        </w:rPr>
      </w:pPr>
    </w:p>
    <w:p w:rsidR="00651CF5" w:rsidRPr="0034127A" w:rsidRDefault="00651CF5" w:rsidP="0013477C">
      <w:pPr>
        <w:rPr>
          <w:rFonts w:ascii="ＭＳ 明朝" w:hAnsi="ＭＳ 明朝"/>
          <w:color w:val="000000" w:themeColor="text1"/>
          <w:szCs w:val="21"/>
        </w:rPr>
      </w:pPr>
      <w:r w:rsidRPr="0034127A">
        <w:rPr>
          <w:rFonts w:ascii="ＭＳ 明朝" w:hAnsi="ＭＳ 明朝" w:hint="eastAsia"/>
          <w:color w:val="000000" w:themeColor="text1"/>
          <w:szCs w:val="21"/>
        </w:rPr>
        <w:t>下記口座へ振込みを依頼します。</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6185"/>
      </w:tblGrid>
      <w:tr w:rsidR="00651CF5" w:rsidRPr="0034127A" w:rsidTr="0013477C">
        <w:trPr>
          <w:trHeight w:val="1417"/>
        </w:trPr>
        <w:tc>
          <w:tcPr>
            <w:tcW w:w="2475" w:type="dxa"/>
            <w:tcBorders>
              <w:right w:val="single" w:sz="4" w:space="0" w:color="auto"/>
            </w:tcBorders>
            <w:shd w:val="clear" w:color="auto" w:fill="D9D9D9" w:themeFill="background1" w:themeFillShade="D9"/>
            <w:vAlign w:val="center"/>
          </w:tcPr>
          <w:p w:rsidR="00651CF5" w:rsidRPr="0034127A" w:rsidRDefault="00651CF5" w:rsidP="0013477C">
            <w:pPr>
              <w:ind w:rightChars="26" w:right="55"/>
              <w:jc w:val="center"/>
              <w:rPr>
                <w:rFonts w:ascii="ＭＳ 明朝" w:hAnsi="ＭＳ 明朝"/>
                <w:color w:val="000000" w:themeColor="text1"/>
                <w:kern w:val="0"/>
              </w:rPr>
            </w:pPr>
            <w:r w:rsidRPr="0034127A">
              <w:rPr>
                <w:rFonts w:ascii="ＭＳ 明朝" w:hAnsi="ＭＳ 明朝" w:hint="eastAsia"/>
                <w:color w:val="000000" w:themeColor="text1"/>
                <w:kern w:val="0"/>
              </w:rPr>
              <w:t>金融機関</w:t>
            </w:r>
          </w:p>
        </w:tc>
        <w:tc>
          <w:tcPr>
            <w:tcW w:w="6185" w:type="dxa"/>
            <w:tcBorders>
              <w:left w:val="single" w:sz="4" w:space="0" w:color="auto"/>
            </w:tcBorders>
            <w:shd w:val="clear" w:color="auto" w:fill="auto"/>
            <w:vAlign w:val="center"/>
          </w:tcPr>
          <w:p w:rsidR="00651CF5" w:rsidRPr="0034127A" w:rsidRDefault="00651CF5" w:rsidP="0013477C">
            <w:pPr>
              <w:ind w:firstLineChars="1000" w:firstLine="2100"/>
              <w:rPr>
                <w:rFonts w:ascii="ＭＳ 明朝" w:hAnsi="ＭＳ 明朝"/>
                <w:color w:val="000000" w:themeColor="text1"/>
                <w:kern w:val="0"/>
              </w:rPr>
            </w:pPr>
            <w:r w:rsidRPr="0034127A">
              <w:rPr>
                <w:rFonts w:ascii="ＭＳ 明朝" w:hAnsi="ＭＳ 明朝" w:hint="eastAsia"/>
                <w:color w:val="000000" w:themeColor="text1"/>
                <w:kern w:val="0"/>
              </w:rPr>
              <w:t>銀行</w:t>
            </w:r>
          </w:p>
          <w:p w:rsidR="00651CF5" w:rsidRPr="0034127A" w:rsidRDefault="00651CF5" w:rsidP="0013477C">
            <w:pPr>
              <w:ind w:firstLineChars="1000" w:firstLine="2100"/>
              <w:rPr>
                <w:rFonts w:ascii="ＭＳ 明朝" w:hAnsi="ＭＳ 明朝"/>
                <w:color w:val="000000" w:themeColor="text1"/>
                <w:kern w:val="0"/>
              </w:rPr>
            </w:pPr>
            <w:r w:rsidRPr="0034127A">
              <w:rPr>
                <w:rFonts w:ascii="ＭＳ 明朝" w:hAnsi="ＭＳ 明朝" w:hint="eastAsia"/>
                <w:color w:val="000000" w:themeColor="text1"/>
                <w:kern w:val="0"/>
              </w:rPr>
              <w:t>金庫　　　　　　　　　　　　店</w:t>
            </w:r>
          </w:p>
          <w:p w:rsidR="00651CF5" w:rsidRPr="0034127A" w:rsidRDefault="00651CF5" w:rsidP="0013477C">
            <w:pPr>
              <w:ind w:firstLineChars="1000" w:firstLine="2100"/>
              <w:rPr>
                <w:rFonts w:ascii="ＭＳ 明朝" w:hAnsi="ＭＳ 明朝"/>
                <w:color w:val="000000" w:themeColor="text1"/>
                <w:kern w:val="0"/>
              </w:rPr>
            </w:pPr>
            <w:r w:rsidRPr="0034127A">
              <w:rPr>
                <w:rFonts w:ascii="ＭＳ 明朝" w:hAnsi="ＭＳ 明朝" w:hint="eastAsia"/>
                <w:color w:val="000000" w:themeColor="text1"/>
                <w:kern w:val="0"/>
              </w:rPr>
              <w:t>農協</w:t>
            </w:r>
          </w:p>
        </w:tc>
      </w:tr>
      <w:tr w:rsidR="00651CF5" w:rsidRPr="0034127A" w:rsidTr="0013477C">
        <w:trPr>
          <w:trHeight w:val="510"/>
        </w:trPr>
        <w:tc>
          <w:tcPr>
            <w:tcW w:w="2475" w:type="dxa"/>
            <w:tcBorders>
              <w:right w:val="single" w:sz="4" w:space="0" w:color="auto"/>
            </w:tcBorders>
            <w:shd w:val="clear" w:color="auto" w:fill="D9D9D9" w:themeFill="background1" w:themeFillShade="D9"/>
            <w:vAlign w:val="center"/>
          </w:tcPr>
          <w:p w:rsidR="00651CF5" w:rsidRPr="0034127A" w:rsidRDefault="00651CF5" w:rsidP="0013477C">
            <w:pPr>
              <w:ind w:rightChars="26" w:right="55"/>
              <w:rPr>
                <w:rFonts w:ascii="ＭＳ 明朝" w:hAnsi="ＭＳ 明朝"/>
                <w:color w:val="000000" w:themeColor="text1"/>
                <w:kern w:val="0"/>
              </w:rPr>
            </w:pPr>
            <w:r w:rsidRPr="0034127A">
              <w:rPr>
                <w:rFonts w:ascii="ＭＳ 明朝" w:hAnsi="ＭＳ 明朝" w:hint="eastAsia"/>
                <w:color w:val="000000" w:themeColor="text1"/>
                <w:kern w:val="0"/>
              </w:rPr>
              <w:t xml:space="preserve">　　　預金種別</w:t>
            </w:r>
          </w:p>
        </w:tc>
        <w:tc>
          <w:tcPr>
            <w:tcW w:w="6185" w:type="dxa"/>
            <w:tcBorders>
              <w:left w:val="single" w:sz="4" w:space="0" w:color="auto"/>
            </w:tcBorders>
            <w:shd w:val="clear" w:color="auto" w:fill="auto"/>
            <w:vAlign w:val="center"/>
          </w:tcPr>
          <w:p w:rsidR="00651CF5" w:rsidRPr="0034127A" w:rsidRDefault="00651CF5" w:rsidP="0013477C">
            <w:pPr>
              <w:rPr>
                <w:rFonts w:ascii="ＭＳ 明朝" w:hAnsi="ＭＳ 明朝"/>
                <w:color w:val="000000" w:themeColor="text1"/>
              </w:rPr>
            </w:pPr>
            <w:r w:rsidRPr="0034127A">
              <w:rPr>
                <w:rFonts w:ascii="ＭＳ 明朝" w:hAnsi="ＭＳ 明朝" w:hint="eastAsia"/>
                <w:color w:val="000000" w:themeColor="text1"/>
              </w:rPr>
              <w:t>１　普通　　　２　当座　　　３（　　　　　）</w:t>
            </w:r>
          </w:p>
        </w:tc>
      </w:tr>
      <w:tr w:rsidR="00651CF5" w:rsidRPr="0034127A" w:rsidTr="0013477C">
        <w:trPr>
          <w:trHeight w:val="510"/>
        </w:trPr>
        <w:tc>
          <w:tcPr>
            <w:tcW w:w="2475" w:type="dxa"/>
            <w:tcBorders>
              <w:right w:val="single" w:sz="4" w:space="0" w:color="auto"/>
            </w:tcBorders>
            <w:shd w:val="clear" w:color="auto" w:fill="D9D9D9" w:themeFill="background1" w:themeFillShade="D9"/>
            <w:vAlign w:val="center"/>
          </w:tcPr>
          <w:p w:rsidR="00651CF5" w:rsidRPr="0034127A" w:rsidRDefault="00651CF5" w:rsidP="0013477C">
            <w:pPr>
              <w:ind w:rightChars="26" w:right="55"/>
              <w:rPr>
                <w:rFonts w:ascii="ＭＳ 明朝" w:hAnsi="ＭＳ 明朝"/>
                <w:color w:val="000000" w:themeColor="text1"/>
                <w:kern w:val="0"/>
              </w:rPr>
            </w:pPr>
            <w:r w:rsidRPr="0034127A">
              <w:rPr>
                <w:rFonts w:ascii="ＭＳ 明朝" w:hAnsi="ＭＳ 明朝" w:hint="eastAsia"/>
                <w:color w:val="000000" w:themeColor="text1"/>
                <w:kern w:val="0"/>
              </w:rPr>
              <w:t xml:space="preserve">　　　口座番号</w:t>
            </w:r>
          </w:p>
        </w:tc>
        <w:tc>
          <w:tcPr>
            <w:tcW w:w="6185" w:type="dxa"/>
            <w:tcBorders>
              <w:left w:val="single" w:sz="4" w:space="0" w:color="auto"/>
            </w:tcBorders>
            <w:shd w:val="clear" w:color="auto" w:fill="auto"/>
            <w:vAlign w:val="center"/>
          </w:tcPr>
          <w:p w:rsidR="00651CF5" w:rsidRPr="0034127A" w:rsidRDefault="00651CF5" w:rsidP="0013477C">
            <w:pPr>
              <w:rPr>
                <w:rFonts w:ascii="ＭＳ 明朝" w:hAnsi="ＭＳ 明朝"/>
                <w:color w:val="000000" w:themeColor="text1"/>
              </w:rPr>
            </w:pPr>
          </w:p>
        </w:tc>
      </w:tr>
      <w:tr w:rsidR="00651CF5" w:rsidRPr="0034127A" w:rsidTr="0013477C">
        <w:trPr>
          <w:trHeight w:val="285"/>
        </w:trPr>
        <w:tc>
          <w:tcPr>
            <w:tcW w:w="2475" w:type="dxa"/>
            <w:vMerge w:val="restart"/>
            <w:tcBorders>
              <w:right w:val="single" w:sz="4" w:space="0" w:color="auto"/>
            </w:tcBorders>
            <w:shd w:val="clear" w:color="auto" w:fill="D9D9D9" w:themeFill="background1" w:themeFillShade="D9"/>
            <w:vAlign w:val="center"/>
          </w:tcPr>
          <w:p w:rsidR="00651CF5" w:rsidRPr="0034127A" w:rsidRDefault="00651CF5" w:rsidP="0013477C">
            <w:pPr>
              <w:ind w:rightChars="26" w:right="55"/>
              <w:rPr>
                <w:rFonts w:ascii="ＭＳ 明朝" w:hAnsi="ＭＳ 明朝"/>
                <w:color w:val="000000" w:themeColor="text1"/>
                <w:kern w:val="0"/>
              </w:rPr>
            </w:pPr>
            <w:r w:rsidRPr="0034127A">
              <w:rPr>
                <w:rFonts w:ascii="ＭＳ 明朝" w:hAnsi="ＭＳ 明朝" w:hint="eastAsia"/>
                <w:color w:val="000000" w:themeColor="text1"/>
                <w:kern w:val="0"/>
              </w:rPr>
              <w:t xml:space="preserve">　　　口座名義人</w:t>
            </w:r>
          </w:p>
        </w:tc>
        <w:tc>
          <w:tcPr>
            <w:tcW w:w="6185" w:type="dxa"/>
            <w:tcBorders>
              <w:left w:val="single" w:sz="4" w:space="0" w:color="auto"/>
            </w:tcBorders>
            <w:shd w:val="clear" w:color="auto" w:fill="auto"/>
            <w:vAlign w:val="center"/>
          </w:tcPr>
          <w:p w:rsidR="00651CF5" w:rsidRPr="0034127A" w:rsidRDefault="00651CF5" w:rsidP="0013477C">
            <w:pPr>
              <w:rPr>
                <w:rFonts w:ascii="ＭＳ 明朝" w:hAnsi="ＭＳ 明朝"/>
                <w:color w:val="000000" w:themeColor="text1"/>
              </w:rPr>
            </w:pPr>
            <w:r w:rsidRPr="0034127A">
              <w:rPr>
                <w:rFonts w:ascii="ＭＳ 明朝" w:hAnsi="ＭＳ 明朝" w:hint="eastAsia"/>
                <w:color w:val="000000" w:themeColor="text1"/>
              </w:rPr>
              <w:t>ﾌﾘｶﾞﾅ</w:t>
            </w:r>
          </w:p>
        </w:tc>
      </w:tr>
      <w:tr w:rsidR="00651CF5" w:rsidRPr="0034127A" w:rsidTr="0013477C">
        <w:trPr>
          <w:trHeight w:val="810"/>
        </w:trPr>
        <w:tc>
          <w:tcPr>
            <w:tcW w:w="2475" w:type="dxa"/>
            <w:vMerge/>
            <w:tcBorders>
              <w:right w:val="single" w:sz="4" w:space="0" w:color="auto"/>
            </w:tcBorders>
            <w:shd w:val="clear" w:color="auto" w:fill="D9D9D9" w:themeFill="background1" w:themeFillShade="D9"/>
            <w:vAlign w:val="center"/>
          </w:tcPr>
          <w:p w:rsidR="00651CF5" w:rsidRPr="0034127A" w:rsidRDefault="00651CF5" w:rsidP="0013477C">
            <w:pPr>
              <w:ind w:rightChars="26" w:right="55"/>
              <w:rPr>
                <w:rFonts w:ascii="ＭＳ 明朝" w:hAnsi="ＭＳ 明朝"/>
                <w:color w:val="000000" w:themeColor="text1"/>
                <w:kern w:val="0"/>
              </w:rPr>
            </w:pPr>
          </w:p>
        </w:tc>
        <w:tc>
          <w:tcPr>
            <w:tcW w:w="6185" w:type="dxa"/>
            <w:tcBorders>
              <w:left w:val="single" w:sz="4" w:space="0" w:color="auto"/>
            </w:tcBorders>
            <w:shd w:val="clear" w:color="auto" w:fill="auto"/>
            <w:vAlign w:val="center"/>
          </w:tcPr>
          <w:p w:rsidR="00651CF5" w:rsidRPr="0034127A" w:rsidRDefault="00651CF5" w:rsidP="0013477C">
            <w:pPr>
              <w:rPr>
                <w:rFonts w:ascii="ＭＳ 明朝" w:hAnsi="ＭＳ 明朝"/>
                <w:color w:val="000000" w:themeColor="text1"/>
              </w:rPr>
            </w:pPr>
          </w:p>
          <w:p w:rsidR="00651CF5" w:rsidRPr="0034127A" w:rsidRDefault="00651CF5" w:rsidP="0013477C">
            <w:pPr>
              <w:rPr>
                <w:rFonts w:ascii="ＭＳ 明朝" w:hAnsi="ＭＳ 明朝"/>
                <w:color w:val="000000" w:themeColor="text1"/>
              </w:rPr>
            </w:pPr>
          </w:p>
        </w:tc>
      </w:tr>
    </w:tbl>
    <w:p w:rsidR="00651CF5" w:rsidRPr="0034127A" w:rsidRDefault="00651CF5" w:rsidP="0013477C">
      <w:pPr>
        <w:rPr>
          <w:rFonts w:ascii="ＭＳ 明朝" w:hAnsi="ＭＳ 明朝"/>
          <w:color w:val="000000" w:themeColor="text1"/>
          <w:szCs w:val="21"/>
        </w:rPr>
      </w:pPr>
    </w:p>
    <w:p w:rsidR="00651CF5" w:rsidRPr="0034127A" w:rsidRDefault="00651CF5" w:rsidP="0013477C">
      <w:pPr>
        <w:spacing w:line="340" w:lineRule="exact"/>
        <w:ind w:firstLineChars="100" w:firstLine="210"/>
        <w:rPr>
          <w:rFonts w:ascii="ＭＳ 明朝" w:hAnsi="ＭＳ 明朝"/>
          <w:color w:val="000000" w:themeColor="text1"/>
          <w:szCs w:val="21"/>
        </w:rPr>
      </w:pPr>
      <w:r w:rsidRPr="0034127A">
        <w:rPr>
          <w:rFonts w:ascii="ＭＳ 明朝" w:hAnsi="ＭＳ 明朝" w:hint="eastAsia"/>
          <w:color w:val="000000" w:themeColor="text1"/>
          <w:szCs w:val="21"/>
        </w:rPr>
        <w:t>※</w:t>
      </w:r>
      <w:r w:rsidRPr="0034127A">
        <w:rPr>
          <w:rFonts w:ascii="ＭＳ 明朝" w:hAnsi="ＭＳ 明朝" w:hint="eastAsia"/>
          <w:color w:val="000000" w:themeColor="text1"/>
          <w:kern w:val="0"/>
        </w:rPr>
        <w:t>以下の資料を添付してください。</w:t>
      </w:r>
    </w:p>
    <w:p w:rsidR="00651CF5" w:rsidRDefault="00651CF5" w:rsidP="0013477C">
      <w:pPr>
        <w:spacing w:line="340" w:lineRule="exact"/>
        <w:ind w:left="630" w:hangingChars="300" w:hanging="630"/>
        <w:rPr>
          <w:rFonts w:ascii="ＭＳ 明朝" w:hAnsi="ＭＳ 明朝"/>
          <w:color w:val="000000" w:themeColor="text1"/>
        </w:rPr>
      </w:pPr>
      <w:r w:rsidRPr="0034127A">
        <w:rPr>
          <w:rFonts w:ascii="ＭＳ 明朝" w:hAnsi="ＭＳ 明朝" w:hint="eastAsia"/>
          <w:color w:val="000000" w:themeColor="text1"/>
          <w:szCs w:val="21"/>
        </w:rPr>
        <w:t xml:space="preserve">　　(1) </w:t>
      </w:r>
      <w:r w:rsidRPr="0034127A">
        <w:rPr>
          <w:rFonts w:ascii="ＭＳ 明朝" w:hAnsi="ＭＳ 明朝" w:hint="eastAsia"/>
          <w:color w:val="000000" w:themeColor="text1"/>
        </w:rPr>
        <w:t>浜松市都心賃貸オフィス建設促進事業費補助金交付決定</w:t>
      </w:r>
      <w:ins w:id="83" w:author="内山" w:date="2026-03-16T14:06:00Z">
        <w:r w:rsidR="0021337D">
          <w:rPr>
            <w:rFonts w:ascii="ＭＳ 明朝" w:hAnsi="ＭＳ 明朝" w:hint="eastAsia"/>
            <w:color w:val="000000" w:themeColor="text1"/>
          </w:rPr>
          <w:t>兼確定</w:t>
        </w:r>
      </w:ins>
      <w:r w:rsidRPr="0034127A">
        <w:rPr>
          <w:rFonts w:ascii="ＭＳ 明朝" w:hAnsi="ＭＳ 明朝" w:hint="eastAsia"/>
          <w:color w:val="000000" w:themeColor="text1"/>
        </w:rPr>
        <w:t>通知書（第１２号様式）の写し</w:t>
      </w:r>
    </w:p>
    <w:p w:rsidR="00651CF5" w:rsidRPr="0021337D" w:rsidRDefault="00651CF5" w:rsidP="0013477C">
      <w:pPr>
        <w:spacing w:line="340" w:lineRule="exact"/>
        <w:ind w:left="630" w:hangingChars="300" w:hanging="630"/>
        <w:rPr>
          <w:rFonts w:ascii="ＭＳ 明朝" w:hAnsi="ＭＳ 明朝"/>
          <w:color w:val="000000" w:themeColor="text1"/>
        </w:rPr>
      </w:pPr>
    </w:p>
    <w:p w:rsidR="00651CF5" w:rsidRDefault="00651CF5" w:rsidP="0013477C">
      <w:pPr>
        <w:spacing w:line="340" w:lineRule="exact"/>
        <w:ind w:left="630" w:hangingChars="300" w:hanging="630"/>
        <w:rPr>
          <w:rFonts w:ascii="ＭＳ 明朝" w:hAnsi="ＭＳ 明朝"/>
          <w:color w:val="000000" w:themeColor="text1"/>
        </w:rPr>
      </w:pPr>
    </w:p>
    <w:p w:rsidR="00651CF5" w:rsidRDefault="00651CF5" w:rsidP="0013477C">
      <w:pPr>
        <w:spacing w:line="340" w:lineRule="exact"/>
        <w:ind w:left="630" w:hangingChars="300" w:hanging="630"/>
        <w:rPr>
          <w:rFonts w:ascii="ＭＳ 明朝" w:hAnsi="ＭＳ 明朝"/>
          <w:color w:val="000000" w:themeColor="text1"/>
        </w:rPr>
      </w:pPr>
    </w:p>
    <w:p w:rsidR="00651CF5" w:rsidRDefault="00651CF5" w:rsidP="0013477C">
      <w:pPr>
        <w:spacing w:line="340" w:lineRule="exact"/>
        <w:ind w:left="630" w:hangingChars="300" w:hanging="630"/>
        <w:rPr>
          <w:rFonts w:ascii="ＭＳ 明朝" w:hAnsi="ＭＳ 明朝"/>
          <w:color w:val="000000" w:themeColor="text1"/>
        </w:rPr>
      </w:pPr>
    </w:p>
    <w:p w:rsidR="00651CF5" w:rsidRDefault="00651CF5" w:rsidP="0013477C"/>
    <w:p w:rsidR="00651CF5" w:rsidRPr="001E311E" w:rsidRDefault="00D4758D" w:rsidP="00B54EE8">
      <w:r>
        <w:rPr>
          <w:rFonts w:hint="eastAsia"/>
        </w:rPr>
        <w:t>第１４</w:t>
      </w:r>
      <w:r w:rsidR="00651CF5">
        <w:rPr>
          <w:rFonts w:hint="eastAsia"/>
        </w:rPr>
        <w:t>号様式（第１８</w:t>
      </w:r>
      <w:r w:rsidR="00651CF5" w:rsidRPr="001E311E">
        <w:rPr>
          <w:rFonts w:hint="eastAsia"/>
        </w:rPr>
        <w:t>条関係）</w:t>
      </w:r>
    </w:p>
    <w:p w:rsidR="00651CF5" w:rsidRPr="001E311E" w:rsidRDefault="00651CF5" w:rsidP="00B54EE8">
      <w:pPr>
        <w:wordWrap w:val="0"/>
        <w:ind w:right="-10" w:firstLineChars="3100" w:firstLine="6510"/>
        <w:jc w:val="right"/>
      </w:pPr>
      <w:r w:rsidRPr="001E311E">
        <w:rPr>
          <w:rFonts w:hint="eastAsia"/>
        </w:rPr>
        <w:t>浜松市指令　　　第　　号</w:t>
      </w:r>
    </w:p>
    <w:p w:rsidR="00651CF5" w:rsidRPr="001E311E" w:rsidRDefault="00651CF5" w:rsidP="00B54EE8">
      <w:pPr>
        <w:ind w:right="-10" w:firstLineChars="3100" w:firstLine="6510"/>
        <w:jc w:val="right"/>
      </w:pPr>
      <w:r w:rsidRPr="001E311E">
        <w:rPr>
          <w:rFonts w:hint="eastAsia"/>
        </w:rPr>
        <w:t>年　　月　　日</w:t>
      </w:r>
    </w:p>
    <w:p w:rsidR="00651CF5" w:rsidRPr="001E311E" w:rsidRDefault="00651CF5" w:rsidP="00B54EE8">
      <w:pPr>
        <w:ind w:right="-10" w:firstLineChars="900" w:firstLine="1890"/>
      </w:pPr>
      <w:r w:rsidRPr="001E311E">
        <w:rPr>
          <w:rFonts w:hint="eastAsia"/>
        </w:rPr>
        <w:t xml:space="preserve">　　様</w:t>
      </w:r>
    </w:p>
    <w:p w:rsidR="00651CF5" w:rsidRPr="001E311E" w:rsidRDefault="00651CF5" w:rsidP="00B54EE8">
      <w:pPr>
        <w:ind w:right="-10"/>
      </w:pPr>
    </w:p>
    <w:p w:rsidR="00651CF5" w:rsidRPr="001E311E" w:rsidRDefault="00651CF5" w:rsidP="00B54EE8">
      <w:pPr>
        <w:ind w:right="-10" w:firstLineChars="2700" w:firstLine="5670"/>
        <w:rPr>
          <w:rFonts w:ascii="ＭＳ 明朝" w:hAnsi="ＭＳ 明朝"/>
          <w:kern w:val="0"/>
          <w:szCs w:val="21"/>
        </w:rPr>
      </w:pPr>
      <w:r w:rsidRPr="001E311E">
        <w:rPr>
          <w:rFonts w:hint="eastAsia"/>
        </w:rPr>
        <w:t xml:space="preserve">浜松市長　　　　　　　　　　　</w:t>
      </w:r>
      <w:del w:id="84" w:author="内山" w:date="2026-03-16T14:06:00Z">
        <w:r w:rsidRPr="001E311E" w:rsidDel="0021337D">
          <w:rPr>
            <w:rFonts w:ascii="ＭＳ 明朝" w:hAnsi="ＭＳ 明朝" w:hint="eastAsia"/>
            <w:kern w:val="0"/>
            <w:szCs w:val="21"/>
          </w:rPr>
          <w:delText xml:space="preserve">㊞　</w:delText>
        </w:r>
      </w:del>
    </w:p>
    <w:p w:rsidR="00651CF5" w:rsidRPr="001E311E" w:rsidRDefault="00651CF5" w:rsidP="00B54EE8">
      <w:pPr>
        <w:ind w:right="-10"/>
      </w:pPr>
    </w:p>
    <w:p w:rsidR="00651CF5" w:rsidRPr="001E311E" w:rsidRDefault="00651CF5" w:rsidP="00B54EE8">
      <w:pPr>
        <w:ind w:right="-10"/>
      </w:pPr>
    </w:p>
    <w:p w:rsidR="00651CF5" w:rsidRPr="001E311E" w:rsidRDefault="00651CF5" w:rsidP="00B54EE8">
      <w:pPr>
        <w:spacing w:line="340" w:lineRule="exact"/>
        <w:jc w:val="center"/>
      </w:pPr>
      <w:r w:rsidRPr="00054F2C">
        <w:rPr>
          <w:rFonts w:hint="eastAsia"/>
        </w:rPr>
        <w:t>浜松市都心賃貸オフィス建設促進事業費補助金</w:t>
      </w:r>
      <w:r w:rsidRPr="001E311E">
        <w:rPr>
          <w:rFonts w:hint="eastAsia"/>
        </w:rPr>
        <w:t>交付決定取消通知書</w:t>
      </w:r>
    </w:p>
    <w:p w:rsidR="00651CF5" w:rsidRPr="001E311E" w:rsidRDefault="00651CF5" w:rsidP="00B54EE8">
      <w:pPr>
        <w:spacing w:line="340" w:lineRule="exact"/>
      </w:pPr>
    </w:p>
    <w:p w:rsidR="00651CF5" w:rsidRPr="001E311E" w:rsidRDefault="00651CF5" w:rsidP="00B54EE8">
      <w:pPr>
        <w:rPr>
          <w:sz w:val="22"/>
        </w:rPr>
      </w:pPr>
      <w:r w:rsidRPr="001E311E">
        <w:rPr>
          <w:rFonts w:hint="eastAsia"/>
        </w:rPr>
        <w:t xml:space="preserve">　　　　　</w:t>
      </w:r>
      <w:r w:rsidRPr="001E311E">
        <w:rPr>
          <w:rFonts w:ascii="ＭＳ 明朝" w:hAnsi="ＭＳ 明朝" w:hint="eastAsia"/>
          <w:szCs w:val="21"/>
        </w:rPr>
        <w:t>年　　月　　日付</w:t>
      </w:r>
      <w:r w:rsidRPr="001E311E">
        <w:rPr>
          <w:rFonts w:hint="eastAsia"/>
        </w:rPr>
        <w:t>浜松市指令　　　第　　号</w:t>
      </w:r>
      <w:r w:rsidRPr="001E311E">
        <w:rPr>
          <w:rFonts w:ascii="ＭＳ 明朝" w:hAnsi="ＭＳ 明朝" w:hint="eastAsia"/>
          <w:szCs w:val="21"/>
        </w:rPr>
        <w:t>で</w:t>
      </w:r>
      <w:r w:rsidRPr="001E311E">
        <w:rPr>
          <w:rFonts w:hint="eastAsia"/>
        </w:rPr>
        <w:t>交付決定した補助金について、下記の　とおり交付決定を取り消したため、</w:t>
      </w:r>
      <w:r w:rsidRPr="00054F2C">
        <w:rPr>
          <w:rFonts w:hint="eastAsia"/>
        </w:rPr>
        <w:t>浜松市都心賃貸オフィス建設促進事業費補助金</w:t>
      </w:r>
      <w:r w:rsidR="00447340">
        <w:rPr>
          <w:rFonts w:hint="eastAsia"/>
        </w:rPr>
        <w:t>交付要綱第１８</w:t>
      </w:r>
      <w:r>
        <w:rPr>
          <w:rFonts w:hint="eastAsia"/>
        </w:rPr>
        <w:t>条第２</w:t>
      </w:r>
      <w:r w:rsidRPr="001E311E">
        <w:rPr>
          <w:rFonts w:hint="eastAsia"/>
        </w:rPr>
        <w:t>項の規定に基づき、通知します。補助金の返還が発生した場合は、別途請求します。</w:t>
      </w:r>
    </w:p>
    <w:p w:rsidR="00651CF5" w:rsidRPr="001E311E" w:rsidRDefault="00651CF5" w:rsidP="00B54EE8"/>
    <w:p w:rsidR="00651CF5" w:rsidRPr="001E311E" w:rsidRDefault="00651CF5" w:rsidP="00B54EE8">
      <w:pPr>
        <w:jc w:val="center"/>
      </w:pPr>
      <w:r w:rsidRPr="001E311E">
        <w:rPr>
          <w:rFonts w:hint="eastAsia"/>
        </w:rPr>
        <w:t>記</w:t>
      </w:r>
    </w:p>
    <w:p w:rsidR="00651CF5" w:rsidRPr="001E311E" w:rsidRDefault="00651CF5" w:rsidP="00B54EE8"/>
    <w:p w:rsidR="00651CF5" w:rsidRPr="001E311E" w:rsidRDefault="00651CF5" w:rsidP="00B54EE8">
      <w:pPr>
        <w:rPr>
          <w:kern w:val="0"/>
        </w:rPr>
      </w:pPr>
      <w:r w:rsidRPr="001E311E">
        <w:rPr>
          <w:rFonts w:hint="eastAsia"/>
        </w:rPr>
        <w:t>１　取り消しの理由</w:t>
      </w:r>
    </w:p>
    <w:p w:rsidR="00651CF5" w:rsidRPr="001E311E" w:rsidRDefault="00651CF5" w:rsidP="00B54EE8"/>
    <w:p w:rsidR="00651CF5" w:rsidRPr="001E311E" w:rsidRDefault="00651CF5" w:rsidP="00B54EE8"/>
    <w:p w:rsidR="00651CF5" w:rsidRPr="001E311E" w:rsidRDefault="00651CF5" w:rsidP="00B54EE8"/>
    <w:p w:rsidR="00651CF5" w:rsidRPr="001E311E" w:rsidRDefault="00651CF5" w:rsidP="00B54EE8"/>
    <w:p w:rsidR="00651CF5" w:rsidRPr="001E311E" w:rsidRDefault="00651CF5" w:rsidP="00B54EE8">
      <w:r w:rsidRPr="001E311E">
        <w:rPr>
          <w:rFonts w:hint="eastAsia"/>
        </w:rPr>
        <w:t>２　交付決定額　　　　　　　　　　　　円</w:t>
      </w:r>
    </w:p>
    <w:p w:rsidR="00651CF5" w:rsidRPr="001E311E" w:rsidRDefault="00651CF5" w:rsidP="0013477C">
      <w:pPr>
        <w:rPr>
          <w:rFonts w:ascii="ＭＳ 明朝" w:hAnsi="ＭＳ 明朝"/>
        </w:rPr>
      </w:pPr>
      <w:r w:rsidRPr="001E311E">
        <w:br w:type="page"/>
      </w:r>
    </w:p>
    <w:p w:rsidR="00651CF5" w:rsidRPr="001E311E" w:rsidRDefault="00651CF5" w:rsidP="00B54EE8">
      <w:r>
        <w:rPr>
          <w:rFonts w:hint="eastAsia"/>
        </w:rPr>
        <w:lastRenderedPageBreak/>
        <w:t>第１５</w:t>
      </w:r>
      <w:r w:rsidR="00447340">
        <w:rPr>
          <w:rFonts w:hint="eastAsia"/>
        </w:rPr>
        <w:t>号様式（第１９</w:t>
      </w:r>
      <w:r w:rsidRPr="001E311E">
        <w:rPr>
          <w:rFonts w:hint="eastAsia"/>
        </w:rPr>
        <w:t xml:space="preserve">条関係）　　　　　　　　　　　　　　　　</w:t>
      </w:r>
    </w:p>
    <w:p w:rsidR="00651CF5" w:rsidRPr="001E311E" w:rsidRDefault="00651CF5" w:rsidP="00B54EE8">
      <w:r w:rsidRPr="001E311E">
        <w:rPr>
          <w:rFonts w:hint="eastAsia"/>
        </w:rPr>
        <w:t xml:space="preserve">　　　　　　　　　　　　　　　　　　　　　　　　　　　　　　　</w:t>
      </w:r>
    </w:p>
    <w:p w:rsidR="00651CF5" w:rsidRPr="001E311E" w:rsidRDefault="00651CF5" w:rsidP="00B54EE8">
      <w:pPr>
        <w:wordWrap w:val="0"/>
        <w:ind w:right="-10" w:firstLineChars="3100" w:firstLine="6510"/>
        <w:jc w:val="right"/>
      </w:pPr>
    </w:p>
    <w:p w:rsidR="00651CF5" w:rsidRPr="001E311E" w:rsidRDefault="00651CF5" w:rsidP="00B54EE8">
      <w:pPr>
        <w:ind w:right="-10" w:firstLineChars="3100" w:firstLine="6510"/>
        <w:jc w:val="right"/>
      </w:pPr>
      <w:r w:rsidRPr="001E311E">
        <w:rPr>
          <w:rFonts w:hint="eastAsia"/>
        </w:rPr>
        <w:t>浜松市指令　　　第　　号</w:t>
      </w:r>
    </w:p>
    <w:p w:rsidR="00651CF5" w:rsidRPr="001E311E" w:rsidRDefault="00651CF5" w:rsidP="00B54EE8">
      <w:pPr>
        <w:ind w:right="-10" w:firstLineChars="3100" w:firstLine="6510"/>
        <w:jc w:val="right"/>
      </w:pPr>
      <w:r w:rsidRPr="001E311E">
        <w:rPr>
          <w:rFonts w:hint="eastAsia"/>
        </w:rPr>
        <w:t>年　　月　　日</w:t>
      </w:r>
    </w:p>
    <w:p w:rsidR="00651CF5" w:rsidRPr="001E311E" w:rsidRDefault="00651CF5" w:rsidP="00B54EE8">
      <w:pPr>
        <w:ind w:right="-10" w:firstLineChars="900" w:firstLine="1890"/>
      </w:pPr>
      <w:r w:rsidRPr="001E311E">
        <w:rPr>
          <w:rFonts w:hint="eastAsia"/>
        </w:rPr>
        <w:t xml:space="preserve">　　様</w:t>
      </w:r>
    </w:p>
    <w:p w:rsidR="00651CF5" w:rsidRPr="001E311E" w:rsidRDefault="00651CF5" w:rsidP="00B54EE8">
      <w:pPr>
        <w:ind w:right="-10"/>
      </w:pPr>
    </w:p>
    <w:p w:rsidR="00651CF5" w:rsidRPr="001E311E" w:rsidRDefault="00651CF5" w:rsidP="00B54EE8">
      <w:pPr>
        <w:ind w:right="-10" w:firstLineChars="2700" w:firstLine="5670"/>
        <w:rPr>
          <w:rFonts w:ascii="ＭＳ 明朝" w:hAnsi="ＭＳ 明朝"/>
          <w:kern w:val="0"/>
          <w:szCs w:val="21"/>
        </w:rPr>
      </w:pPr>
      <w:r w:rsidRPr="001E311E">
        <w:rPr>
          <w:rFonts w:hint="eastAsia"/>
        </w:rPr>
        <w:t xml:space="preserve">浜松市長　　　　　　　　　　　</w:t>
      </w:r>
      <w:del w:id="85" w:author="内山" w:date="2026-03-16T14:06:00Z">
        <w:r w:rsidRPr="001E311E" w:rsidDel="0021337D">
          <w:rPr>
            <w:rFonts w:ascii="ＭＳ 明朝" w:hAnsi="ＭＳ 明朝" w:hint="eastAsia"/>
            <w:kern w:val="0"/>
            <w:szCs w:val="21"/>
          </w:rPr>
          <w:delText xml:space="preserve">㊞　</w:delText>
        </w:r>
      </w:del>
    </w:p>
    <w:p w:rsidR="00651CF5" w:rsidRPr="001E311E" w:rsidRDefault="00651CF5" w:rsidP="00B54EE8">
      <w:pPr>
        <w:ind w:right="-10"/>
      </w:pPr>
    </w:p>
    <w:p w:rsidR="00651CF5" w:rsidRPr="001E311E" w:rsidRDefault="00651CF5" w:rsidP="00B54EE8">
      <w:pPr>
        <w:ind w:right="-10"/>
      </w:pPr>
    </w:p>
    <w:p w:rsidR="00651CF5" w:rsidRPr="001E311E" w:rsidRDefault="00651CF5" w:rsidP="00B54EE8">
      <w:pPr>
        <w:spacing w:line="340" w:lineRule="exact"/>
        <w:jc w:val="center"/>
      </w:pPr>
      <w:r w:rsidRPr="001E311E">
        <w:rPr>
          <w:rFonts w:hint="eastAsia"/>
        </w:rPr>
        <w:t>浜松市都心オフィス進出支援事業費補助金返還命令書</w:t>
      </w:r>
    </w:p>
    <w:p w:rsidR="00651CF5" w:rsidRPr="001E311E" w:rsidRDefault="00651CF5" w:rsidP="00B54EE8">
      <w:pPr>
        <w:spacing w:line="340" w:lineRule="exact"/>
      </w:pPr>
    </w:p>
    <w:p w:rsidR="00651CF5" w:rsidRPr="001E311E" w:rsidRDefault="00651CF5" w:rsidP="00B54EE8">
      <w:pPr>
        <w:rPr>
          <w:sz w:val="22"/>
        </w:rPr>
      </w:pPr>
      <w:r w:rsidRPr="001E311E">
        <w:rPr>
          <w:rFonts w:hint="eastAsia"/>
        </w:rPr>
        <w:t xml:space="preserve">　　　　　</w:t>
      </w:r>
      <w:r w:rsidRPr="001E311E">
        <w:rPr>
          <w:rFonts w:ascii="ＭＳ 明朝" w:hAnsi="ＭＳ 明朝" w:hint="eastAsia"/>
          <w:szCs w:val="21"/>
        </w:rPr>
        <w:t>年　　月　　日付</w:t>
      </w:r>
      <w:r w:rsidRPr="001E311E">
        <w:rPr>
          <w:rFonts w:hint="eastAsia"/>
        </w:rPr>
        <w:t>浜松市指令　　　第　　号</w:t>
      </w:r>
      <w:r w:rsidRPr="001E311E">
        <w:rPr>
          <w:rFonts w:ascii="ＭＳ 明朝" w:hAnsi="ＭＳ 明朝" w:hint="eastAsia"/>
          <w:szCs w:val="21"/>
        </w:rPr>
        <w:t>で</w:t>
      </w:r>
      <w:r w:rsidRPr="001E311E">
        <w:rPr>
          <w:rFonts w:hint="eastAsia"/>
        </w:rPr>
        <w:t>交付決定を取り消した補助</w:t>
      </w:r>
      <w:r w:rsidR="00447340">
        <w:rPr>
          <w:rFonts w:hint="eastAsia"/>
        </w:rPr>
        <w:t>金について、浜松市都心オフィス進出支援事業費補助金交付要綱第１９</w:t>
      </w:r>
      <w:r w:rsidRPr="001E311E">
        <w:rPr>
          <w:rFonts w:hint="eastAsia"/>
        </w:rPr>
        <w:t>条第</w:t>
      </w:r>
      <w:ins w:id="86" w:author="内山" w:date="2026-03-16T14:06:00Z">
        <w:r w:rsidR="0021337D">
          <w:rPr>
            <w:rFonts w:hint="eastAsia"/>
          </w:rPr>
          <w:t>２</w:t>
        </w:r>
      </w:ins>
      <w:del w:id="87" w:author="内山" w:date="2026-03-16T14:06:00Z">
        <w:r w:rsidRPr="001E311E" w:rsidDel="0021337D">
          <w:rPr>
            <w:rFonts w:hint="eastAsia"/>
          </w:rPr>
          <w:delText>１</w:delText>
        </w:r>
      </w:del>
      <w:r w:rsidRPr="001E311E">
        <w:rPr>
          <w:rFonts w:hint="eastAsia"/>
        </w:rPr>
        <w:t>項の規定に基づき、下記のとおり補助金の返還を命ずる。</w:t>
      </w:r>
    </w:p>
    <w:p w:rsidR="00651CF5" w:rsidRPr="001E311E" w:rsidRDefault="00651CF5" w:rsidP="00B54EE8"/>
    <w:p w:rsidR="00651CF5" w:rsidRPr="001E311E" w:rsidRDefault="00651CF5" w:rsidP="00B54EE8">
      <w:pPr>
        <w:jc w:val="center"/>
      </w:pPr>
      <w:r w:rsidRPr="001E311E">
        <w:rPr>
          <w:rFonts w:hint="eastAsia"/>
        </w:rPr>
        <w:t>記</w:t>
      </w:r>
    </w:p>
    <w:p w:rsidR="00651CF5" w:rsidRPr="001E311E" w:rsidRDefault="00651CF5" w:rsidP="00B54EE8">
      <w:pPr>
        <w:ind w:firstLineChars="400" w:firstLine="840"/>
        <w:rPr>
          <w:rFonts w:ascii="ＭＳ 明朝" w:hAnsi="ＭＳ 明朝"/>
          <w:szCs w:val="21"/>
        </w:rPr>
      </w:pPr>
      <w:r w:rsidRPr="001E311E">
        <w:rPr>
          <w:rFonts w:ascii="ＭＳ 明朝" w:hAnsi="ＭＳ 明朝" w:hint="eastAsia"/>
          <w:szCs w:val="21"/>
        </w:rPr>
        <w:t>返還を命ずる額</w:t>
      </w:r>
    </w:p>
    <w:tbl>
      <w:tblPr>
        <w:tblW w:w="0" w:type="auto"/>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780"/>
        <w:gridCol w:w="780"/>
        <w:gridCol w:w="754"/>
        <w:gridCol w:w="754"/>
        <w:gridCol w:w="754"/>
        <w:gridCol w:w="780"/>
        <w:gridCol w:w="780"/>
        <w:gridCol w:w="783"/>
      </w:tblGrid>
      <w:tr w:rsidR="00651CF5" w:rsidRPr="001E311E" w:rsidTr="00B54EE8">
        <w:trPr>
          <w:trHeight w:val="171"/>
        </w:trPr>
        <w:tc>
          <w:tcPr>
            <w:tcW w:w="722" w:type="dxa"/>
            <w:tcBorders>
              <w:top w:val="single" w:sz="4" w:space="0" w:color="auto"/>
              <w:left w:val="single" w:sz="4" w:space="0" w:color="auto"/>
              <w:bottom w:val="nil"/>
              <w:right w:val="single" w:sz="4" w:space="0" w:color="auto"/>
            </w:tcBorders>
          </w:tcPr>
          <w:p w:rsidR="00651CF5" w:rsidRPr="001E311E" w:rsidRDefault="00651CF5" w:rsidP="00B54EE8">
            <w:pPr>
              <w:rPr>
                <w:sz w:val="18"/>
                <w:szCs w:val="18"/>
              </w:rPr>
            </w:pPr>
            <w:r w:rsidRPr="001E311E">
              <w:rPr>
                <w:rFonts w:ascii="ＭＳ 明朝" w:hAnsi="ＭＳ 明朝" w:hint="eastAsia"/>
                <w:szCs w:val="21"/>
              </w:rPr>
              <w:t xml:space="preserve">　　</w:t>
            </w:r>
          </w:p>
        </w:tc>
        <w:tc>
          <w:tcPr>
            <w:tcW w:w="780" w:type="dxa"/>
            <w:tcBorders>
              <w:top w:val="single" w:sz="4" w:space="0" w:color="auto"/>
              <w:left w:val="single" w:sz="4" w:space="0" w:color="auto"/>
              <w:bottom w:val="nil"/>
              <w:right w:val="single" w:sz="4" w:space="0" w:color="auto"/>
            </w:tcBorders>
          </w:tcPr>
          <w:p w:rsidR="00651CF5" w:rsidRPr="001E311E" w:rsidRDefault="00651CF5" w:rsidP="00B54EE8">
            <w:pPr>
              <w:jc w:val="right"/>
              <w:rPr>
                <w:sz w:val="18"/>
                <w:szCs w:val="18"/>
              </w:rPr>
            </w:pPr>
            <w:r w:rsidRPr="001E311E">
              <w:rPr>
                <w:rFonts w:hint="eastAsia"/>
                <w:sz w:val="18"/>
                <w:szCs w:val="18"/>
              </w:rPr>
              <w:t>千万</w:t>
            </w:r>
          </w:p>
        </w:tc>
        <w:tc>
          <w:tcPr>
            <w:tcW w:w="780" w:type="dxa"/>
            <w:tcBorders>
              <w:top w:val="single" w:sz="4" w:space="0" w:color="auto"/>
              <w:left w:val="single" w:sz="4" w:space="0" w:color="auto"/>
              <w:bottom w:val="nil"/>
              <w:right w:val="single" w:sz="4" w:space="0" w:color="auto"/>
            </w:tcBorders>
          </w:tcPr>
          <w:p w:rsidR="00651CF5" w:rsidRPr="001E311E" w:rsidRDefault="00651CF5" w:rsidP="00B54EE8">
            <w:pPr>
              <w:jc w:val="right"/>
              <w:rPr>
                <w:sz w:val="18"/>
                <w:szCs w:val="18"/>
              </w:rPr>
            </w:pPr>
            <w:r w:rsidRPr="001E311E">
              <w:rPr>
                <w:rFonts w:hint="eastAsia"/>
                <w:sz w:val="18"/>
                <w:szCs w:val="18"/>
              </w:rPr>
              <w:t>百万</w:t>
            </w:r>
          </w:p>
        </w:tc>
        <w:tc>
          <w:tcPr>
            <w:tcW w:w="754" w:type="dxa"/>
            <w:tcBorders>
              <w:top w:val="single" w:sz="4" w:space="0" w:color="auto"/>
              <w:left w:val="single" w:sz="4" w:space="0" w:color="auto"/>
              <w:bottom w:val="nil"/>
              <w:right w:val="single" w:sz="4" w:space="0" w:color="auto"/>
            </w:tcBorders>
          </w:tcPr>
          <w:p w:rsidR="00651CF5" w:rsidRPr="001E311E" w:rsidRDefault="00651CF5" w:rsidP="00B54EE8">
            <w:pPr>
              <w:jc w:val="right"/>
              <w:rPr>
                <w:sz w:val="18"/>
                <w:szCs w:val="18"/>
              </w:rPr>
            </w:pPr>
            <w:r w:rsidRPr="001E311E">
              <w:rPr>
                <w:rFonts w:hint="eastAsia"/>
                <w:sz w:val="18"/>
                <w:szCs w:val="18"/>
              </w:rPr>
              <w:t>拾万</w:t>
            </w:r>
          </w:p>
        </w:tc>
        <w:tc>
          <w:tcPr>
            <w:tcW w:w="754" w:type="dxa"/>
            <w:tcBorders>
              <w:top w:val="single" w:sz="4" w:space="0" w:color="auto"/>
              <w:left w:val="single" w:sz="4" w:space="0" w:color="auto"/>
              <w:bottom w:val="nil"/>
              <w:right w:val="single" w:sz="4" w:space="0" w:color="auto"/>
            </w:tcBorders>
          </w:tcPr>
          <w:p w:rsidR="00651CF5" w:rsidRPr="001E311E" w:rsidRDefault="00651CF5" w:rsidP="00B54EE8">
            <w:pPr>
              <w:jc w:val="right"/>
              <w:rPr>
                <w:sz w:val="18"/>
                <w:szCs w:val="18"/>
              </w:rPr>
            </w:pPr>
            <w:r w:rsidRPr="001E311E">
              <w:rPr>
                <w:rFonts w:hint="eastAsia"/>
                <w:sz w:val="18"/>
                <w:szCs w:val="18"/>
              </w:rPr>
              <w:t>万</w:t>
            </w:r>
          </w:p>
        </w:tc>
        <w:tc>
          <w:tcPr>
            <w:tcW w:w="754" w:type="dxa"/>
            <w:tcBorders>
              <w:top w:val="single" w:sz="4" w:space="0" w:color="auto"/>
              <w:left w:val="single" w:sz="4" w:space="0" w:color="auto"/>
              <w:bottom w:val="nil"/>
              <w:right w:val="single" w:sz="4" w:space="0" w:color="auto"/>
            </w:tcBorders>
          </w:tcPr>
          <w:p w:rsidR="00651CF5" w:rsidRPr="001E311E" w:rsidRDefault="00651CF5" w:rsidP="00B54EE8">
            <w:pPr>
              <w:jc w:val="right"/>
              <w:rPr>
                <w:sz w:val="18"/>
                <w:szCs w:val="18"/>
              </w:rPr>
            </w:pPr>
            <w:r w:rsidRPr="001E311E">
              <w:rPr>
                <w:rFonts w:hint="eastAsia"/>
                <w:sz w:val="18"/>
                <w:szCs w:val="18"/>
              </w:rPr>
              <w:t>千</w:t>
            </w:r>
          </w:p>
        </w:tc>
        <w:tc>
          <w:tcPr>
            <w:tcW w:w="780" w:type="dxa"/>
            <w:tcBorders>
              <w:top w:val="single" w:sz="4" w:space="0" w:color="auto"/>
              <w:left w:val="single" w:sz="4" w:space="0" w:color="auto"/>
              <w:bottom w:val="nil"/>
              <w:right w:val="single" w:sz="4" w:space="0" w:color="auto"/>
            </w:tcBorders>
          </w:tcPr>
          <w:p w:rsidR="00651CF5" w:rsidRPr="001E311E" w:rsidRDefault="00651CF5" w:rsidP="00B54EE8">
            <w:pPr>
              <w:jc w:val="right"/>
              <w:rPr>
                <w:sz w:val="18"/>
                <w:szCs w:val="18"/>
              </w:rPr>
            </w:pPr>
            <w:r w:rsidRPr="001E311E">
              <w:rPr>
                <w:rFonts w:hint="eastAsia"/>
                <w:sz w:val="18"/>
                <w:szCs w:val="18"/>
              </w:rPr>
              <w:t>百</w:t>
            </w:r>
          </w:p>
        </w:tc>
        <w:tc>
          <w:tcPr>
            <w:tcW w:w="780" w:type="dxa"/>
            <w:tcBorders>
              <w:top w:val="single" w:sz="4" w:space="0" w:color="auto"/>
              <w:left w:val="single" w:sz="4" w:space="0" w:color="auto"/>
              <w:bottom w:val="nil"/>
              <w:right w:val="single" w:sz="4" w:space="0" w:color="auto"/>
            </w:tcBorders>
          </w:tcPr>
          <w:p w:rsidR="00651CF5" w:rsidRPr="001E311E" w:rsidRDefault="00651CF5" w:rsidP="00B54EE8">
            <w:pPr>
              <w:jc w:val="right"/>
              <w:rPr>
                <w:sz w:val="18"/>
                <w:szCs w:val="18"/>
              </w:rPr>
            </w:pPr>
            <w:r w:rsidRPr="001E311E">
              <w:rPr>
                <w:rFonts w:hint="eastAsia"/>
                <w:sz w:val="18"/>
                <w:szCs w:val="18"/>
              </w:rPr>
              <w:t xml:space="preserve">　拾</w:t>
            </w:r>
          </w:p>
        </w:tc>
        <w:tc>
          <w:tcPr>
            <w:tcW w:w="783" w:type="dxa"/>
            <w:tcBorders>
              <w:top w:val="single" w:sz="4" w:space="0" w:color="auto"/>
              <w:left w:val="single" w:sz="4" w:space="0" w:color="auto"/>
              <w:bottom w:val="nil"/>
              <w:right w:val="single" w:sz="4" w:space="0" w:color="auto"/>
            </w:tcBorders>
          </w:tcPr>
          <w:p w:rsidR="00651CF5" w:rsidRPr="001E311E" w:rsidRDefault="00651CF5" w:rsidP="00B54EE8">
            <w:pPr>
              <w:jc w:val="right"/>
              <w:rPr>
                <w:sz w:val="18"/>
                <w:szCs w:val="18"/>
              </w:rPr>
            </w:pPr>
            <w:r w:rsidRPr="001E311E">
              <w:rPr>
                <w:rFonts w:hint="eastAsia"/>
                <w:sz w:val="18"/>
                <w:szCs w:val="18"/>
              </w:rPr>
              <w:t>円</w:t>
            </w:r>
          </w:p>
        </w:tc>
      </w:tr>
      <w:tr w:rsidR="00651CF5" w:rsidRPr="001E311E" w:rsidTr="00B54EE8">
        <w:trPr>
          <w:trHeight w:val="704"/>
        </w:trPr>
        <w:tc>
          <w:tcPr>
            <w:tcW w:w="722" w:type="dxa"/>
            <w:tcBorders>
              <w:top w:val="nil"/>
              <w:left w:val="single" w:sz="4" w:space="0" w:color="auto"/>
              <w:bottom w:val="single" w:sz="4" w:space="0" w:color="auto"/>
              <w:right w:val="single" w:sz="4" w:space="0" w:color="auto"/>
            </w:tcBorders>
            <w:vAlign w:val="center"/>
          </w:tcPr>
          <w:p w:rsidR="00651CF5" w:rsidRPr="001E311E" w:rsidRDefault="00651CF5" w:rsidP="00B54EE8">
            <w:pPr>
              <w:jc w:val="center"/>
              <w:rPr>
                <w:sz w:val="36"/>
                <w:szCs w:val="36"/>
              </w:rPr>
            </w:pPr>
            <w:r w:rsidRPr="001E311E">
              <w:rPr>
                <w:rFonts w:hint="eastAsia"/>
                <w:sz w:val="36"/>
                <w:szCs w:val="36"/>
              </w:rPr>
              <w:t>金</w:t>
            </w:r>
          </w:p>
        </w:tc>
        <w:tc>
          <w:tcPr>
            <w:tcW w:w="780" w:type="dxa"/>
            <w:tcBorders>
              <w:top w:val="nil"/>
              <w:left w:val="single" w:sz="4" w:space="0" w:color="auto"/>
              <w:bottom w:val="single" w:sz="4" w:space="0" w:color="auto"/>
              <w:right w:val="single" w:sz="4" w:space="0" w:color="auto"/>
            </w:tcBorders>
            <w:vAlign w:val="center"/>
          </w:tcPr>
          <w:p w:rsidR="00651CF5" w:rsidRPr="001E311E" w:rsidRDefault="00651CF5" w:rsidP="00B54EE8">
            <w:pPr>
              <w:jc w:val="center"/>
              <w:rPr>
                <w:sz w:val="36"/>
                <w:szCs w:val="36"/>
              </w:rPr>
            </w:pPr>
          </w:p>
        </w:tc>
        <w:tc>
          <w:tcPr>
            <w:tcW w:w="780" w:type="dxa"/>
            <w:tcBorders>
              <w:top w:val="nil"/>
              <w:left w:val="single" w:sz="4" w:space="0" w:color="auto"/>
              <w:bottom w:val="single" w:sz="4" w:space="0" w:color="auto"/>
              <w:right w:val="single" w:sz="4" w:space="0" w:color="auto"/>
            </w:tcBorders>
            <w:vAlign w:val="center"/>
          </w:tcPr>
          <w:p w:rsidR="00651CF5" w:rsidRPr="001E311E" w:rsidRDefault="00651CF5" w:rsidP="00B54EE8">
            <w:pPr>
              <w:jc w:val="center"/>
              <w:rPr>
                <w:sz w:val="36"/>
                <w:szCs w:val="36"/>
              </w:rPr>
            </w:pPr>
          </w:p>
        </w:tc>
        <w:tc>
          <w:tcPr>
            <w:tcW w:w="754" w:type="dxa"/>
            <w:tcBorders>
              <w:top w:val="nil"/>
              <w:left w:val="single" w:sz="4" w:space="0" w:color="auto"/>
              <w:bottom w:val="single" w:sz="4" w:space="0" w:color="auto"/>
              <w:right w:val="single" w:sz="4" w:space="0" w:color="auto"/>
            </w:tcBorders>
          </w:tcPr>
          <w:p w:rsidR="00651CF5" w:rsidRPr="001E311E" w:rsidRDefault="00651CF5" w:rsidP="00B54EE8">
            <w:pPr>
              <w:jc w:val="center"/>
              <w:rPr>
                <w:sz w:val="36"/>
                <w:szCs w:val="36"/>
              </w:rPr>
            </w:pPr>
          </w:p>
        </w:tc>
        <w:tc>
          <w:tcPr>
            <w:tcW w:w="754" w:type="dxa"/>
            <w:tcBorders>
              <w:top w:val="nil"/>
              <w:left w:val="single" w:sz="4" w:space="0" w:color="auto"/>
              <w:bottom w:val="single" w:sz="4" w:space="0" w:color="auto"/>
              <w:right w:val="single" w:sz="4" w:space="0" w:color="auto"/>
            </w:tcBorders>
          </w:tcPr>
          <w:p w:rsidR="00651CF5" w:rsidRPr="001E311E" w:rsidRDefault="00651CF5" w:rsidP="00B54EE8">
            <w:pPr>
              <w:jc w:val="center"/>
              <w:rPr>
                <w:sz w:val="36"/>
                <w:szCs w:val="36"/>
              </w:rPr>
            </w:pPr>
          </w:p>
        </w:tc>
        <w:tc>
          <w:tcPr>
            <w:tcW w:w="754" w:type="dxa"/>
            <w:tcBorders>
              <w:top w:val="nil"/>
              <w:left w:val="single" w:sz="4" w:space="0" w:color="auto"/>
              <w:bottom w:val="single" w:sz="4" w:space="0" w:color="auto"/>
              <w:right w:val="single" w:sz="4" w:space="0" w:color="auto"/>
            </w:tcBorders>
          </w:tcPr>
          <w:p w:rsidR="00651CF5" w:rsidRPr="001E311E" w:rsidRDefault="00651CF5" w:rsidP="00B54EE8">
            <w:pPr>
              <w:jc w:val="center"/>
              <w:rPr>
                <w:sz w:val="36"/>
                <w:szCs w:val="36"/>
              </w:rPr>
            </w:pPr>
          </w:p>
        </w:tc>
        <w:tc>
          <w:tcPr>
            <w:tcW w:w="780" w:type="dxa"/>
            <w:tcBorders>
              <w:top w:val="nil"/>
              <w:left w:val="single" w:sz="4" w:space="0" w:color="auto"/>
              <w:bottom w:val="single" w:sz="4" w:space="0" w:color="auto"/>
              <w:right w:val="single" w:sz="4" w:space="0" w:color="auto"/>
            </w:tcBorders>
            <w:vAlign w:val="center"/>
          </w:tcPr>
          <w:p w:rsidR="00651CF5" w:rsidRPr="001E311E" w:rsidRDefault="00651CF5" w:rsidP="00B54EE8">
            <w:pPr>
              <w:jc w:val="center"/>
              <w:rPr>
                <w:sz w:val="36"/>
                <w:szCs w:val="36"/>
              </w:rPr>
            </w:pPr>
          </w:p>
        </w:tc>
        <w:tc>
          <w:tcPr>
            <w:tcW w:w="780" w:type="dxa"/>
            <w:tcBorders>
              <w:top w:val="nil"/>
              <w:left w:val="single" w:sz="4" w:space="0" w:color="auto"/>
              <w:bottom w:val="single" w:sz="4" w:space="0" w:color="auto"/>
              <w:right w:val="single" w:sz="4" w:space="0" w:color="auto"/>
            </w:tcBorders>
            <w:vAlign w:val="center"/>
          </w:tcPr>
          <w:p w:rsidR="00651CF5" w:rsidRPr="001E311E" w:rsidRDefault="00651CF5" w:rsidP="00B54EE8">
            <w:pPr>
              <w:jc w:val="center"/>
              <w:rPr>
                <w:sz w:val="36"/>
                <w:szCs w:val="36"/>
              </w:rPr>
            </w:pPr>
          </w:p>
        </w:tc>
        <w:tc>
          <w:tcPr>
            <w:tcW w:w="783" w:type="dxa"/>
            <w:tcBorders>
              <w:top w:val="nil"/>
              <w:left w:val="single" w:sz="4" w:space="0" w:color="auto"/>
              <w:bottom w:val="single" w:sz="4" w:space="0" w:color="auto"/>
              <w:right w:val="single" w:sz="4" w:space="0" w:color="auto"/>
            </w:tcBorders>
            <w:vAlign w:val="center"/>
          </w:tcPr>
          <w:p w:rsidR="00651CF5" w:rsidRPr="001E311E" w:rsidRDefault="00651CF5" w:rsidP="00B54EE8">
            <w:pPr>
              <w:jc w:val="center"/>
              <w:rPr>
                <w:sz w:val="36"/>
                <w:szCs w:val="36"/>
              </w:rPr>
            </w:pPr>
          </w:p>
        </w:tc>
      </w:tr>
    </w:tbl>
    <w:p w:rsidR="00651CF5" w:rsidRPr="001E311E" w:rsidRDefault="00651CF5" w:rsidP="00B54EE8"/>
    <w:p w:rsidR="00651CF5" w:rsidRPr="001E311E" w:rsidRDefault="00651CF5" w:rsidP="00B54EE8">
      <w:pPr>
        <w:ind w:firstLineChars="100" w:firstLine="170"/>
        <w:rPr>
          <w:rFonts w:asciiTheme="minorEastAsia" w:eastAsiaTheme="minorEastAsia" w:hAnsiTheme="minorEastAsia"/>
          <w:sz w:val="17"/>
          <w:szCs w:val="17"/>
        </w:rPr>
      </w:pPr>
      <w:r w:rsidRPr="001E311E">
        <w:rPr>
          <w:rFonts w:asciiTheme="minorEastAsia" w:eastAsiaTheme="minorEastAsia" w:hAnsiTheme="minorEastAsia" w:hint="eastAsia"/>
          <w:sz w:val="17"/>
          <w:szCs w:val="17"/>
        </w:rPr>
        <w:t>※1　指定の納入通知書により納付すること。</w:t>
      </w:r>
    </w:p>
    <w:p w:rsidR="0021337D" w:rsidRDefault="00651CF5" w:rsidP="0013477C">
      <w:pPr>
        <w:ind w:firstLineChars="100" w:firstLine="170"/>
        <w:rPr>
          <w:ins w:id="88" w:author="内山" w:date="2026-03-16T14:06:00Z"/>
          <w:rFonts w:asciiTheme="minorEastAsia" w:eastAsiaTheme="minorEastAsia" w:hAnsiTheme="minorEastAsia"/>
          <w:sz w:val="17"/>
          <w:szCs w:val="17"/>
        </w:rPr>
      </w:pPr>
      <w:r w:rsidRPr="001E311E">
        <w:rPr>
          <w:rFonts w:asciiTheme="minorEastAsia" w:eastAsiaTheme="minorEastAsia" w:hAnsiTheme="minorEastAsia" w:hint="eastAsia"/>
          <w:sz w:val="17"/>
          <w:szCs w:val="17"/>
        </w:rPr>
        <w:t>※2　指定の納入通知書に記載された納期限までに納付すること。納期限を過ぎた場合は、遅延損害金を請求します。</w:t>
      </w:r>
    </w:p>
    <w:p w:rsidR="00651CF5" w:rsidRPr="001E311E" w:rsidRDefault="00651CF5" w:rsidP="0013477C">
      <w:pPr>
        <w:ind w:firstLineChars="100" w:firstLine="210"/>
        <w:rPr>
          <w:rFonts w:ascii="ＭＳ 明朝" w:hAnsi="ＭＳ 明朝"/>
        </w:rPr>
      </w:pPr>
      <w:r w:rsidRPr="001E311E">
        <w:br w:type="page"/>
      </w:r>
    </w:p>
    <w:p w:rsidR="00651CF5" w:rsidRPr="00326EA2" w:rsidRDefault="00651CF5" w:rsidP="00B54EE8">
      <w:pPr>
        <w:rPr>
          <w:rFonts w:ascii="ＭＳ 明朝" w:hAnsi="ＭＳ 明朝"/>
          <w:color w:val="000000" w:themeColor="text1"/>
          <w:szCs w:val="21"/>
        </w:rPr>
      </w:pPr>
      <w:r w:rsidRPr="00326EA2">
        <w:rPr>
          <w:rFonts w:ascii="ＭＳ 明朝" w:hAnsi="ＭＳ 明朝" w:hint="eastAsia"/>
          <w:color w:val="000000" w:themeColor="text1"/>
          <w:szCs w:val="21"/>
        </w:rPr>
        <w:lastRenderedPageBreak/>
        <w:t>第</w:t>
      </w:r>
      <w:r>
        <w:rPr>
          <w:rFonts w:ascii="ＭＳ 明朝" w:hAnsi="ＭＳ 明朝" w:hint="eastAsia"/>
          <w:color w:val="000000" w:themeColor="text1"/>
          <w:szCs w:val="21"/>
        </w:rPr>
        <w:t>１６</w:t>
      </w:r>
      <w:r w:rsidRPr="00326EA2">
        <w:rPr>
          <w:rFonts w:ascii="ＭＳ 明朝" w:hAnsi="ＭＳ 明朝" w:hint="eastAsia"/>
          <w:color w:val="000000" w:themeColor="text1"/>
          <w:szCs w:val="21"/>
        </w:rPr>
        <w:t>号様式（第</w:t>
      </w:r>
      <w:r>
        <w:rPr>
          <w:rFonts w:ascii="ＭＳ 明朝" w:hAnsi="ＭＳ 明朝" w:hint="eastAsia"/>
          <w:color w:val="000000" w:themeColor="text1"/>
          <w:szCs w:val="21"/>
        </w:rPr>
        <w:t>２３</w:t>
      </w:r>
      <w:r w:rsidRPr="00326EA2">
        <w:rPr>
          <w:rFonts w:ascii="ＭＳ 明朝" w:hAnsi="ＭＳ 明朝" w:hint="eastAsia"/>
          <w:color w:val="000000" w:themeColor="text1"/>
          <w:szCs w:val="21"/>
        </w:rPr>
        <w:t>条関係）</w:t>
      </w:r>
    </w:p>
    <w:p w:rsidR="00651CF5" w:rsidRPr="00326EA2" w:rsidRDefault="00651CF5" w:rsidP="00B54EE8">
      <w:pPr>
        <w:wordWrap w:val="0"/>
        <w:jc w:val="right"/>
        <w:rPr>
          <w:color w:val="000000" w:themeColor="text1"/>
        </w:rPr>
      </w:pPr>
      <w:r w:rsidRPr="00326EA2">
        <w:rPr>
          <w:rFonts w:hint="eastAsia"/>
          <w:color w:val="000000" w:themeColor="text1"/>
        </w:rPr>
        <w:t>年　　月　　日</w:t>
      </w:r>
    </w:p>
    <w:p w:rsidR="00651CF5" w:rsidRPr="00326EA2" w:rsidRDefault="00651CF5" w:rsidP="00B54EE8">
      <w:pPr>
        <w:ind w:right="908"/>
        <w:rPr>
          <w:color w:val="000000" w:themeColor="text1"/>
        </w:rPr>
      </w:pPr>
      <w:r w:rsidRPr="00326EA2">
        <w:rPr>
          <w:rFonts w:hint="eastAsia"/>
          <w:color w:val="000000" w:themeColor="text1"/>
        </w:rPr>
        <w:t>（あて先）浜松市長</w:t>
      </w:r>
    </w:p>
    <w:p w:rsidR="00651CF5" w:rsidRPr="00326EA2" w:rsidRDefault="00651CF5" w:rsidP="00651CF5">
      <w:pPr>
        <w:ind w:right="908"/>
        <w:rPr>
          <w:color w:val="000000" w:themeColor="text1"/>
        </w:rPr>
      </w:pPr>
      <w:r w:rsidRPr="00326EA2">
        <w:rPr>
          <w:rFonts w:hint="eastAsia"/>
          <w:color w:val="000000" w:themeColor="text1"/>
        </w:rPr>
        <w:t xml:space="preserve">　　　　　　　　　　　　　　　　　　　　　</w:t>
      </w:r>
      <w:r>
        <w:rPr>
          <w:rFonts w:hint="eastAsia"/>
          <w:color w:val="000000" w:themeColor="text1"/>
        </w:rPr>
        <w:t xml:space="preserve">　</w:t>
      </w:r>
      <w:r w:rsidRPr="00326EA2">
        <w:rPr>
          <w:rFonts w:hint="eastAsia"/>
          <w:color w:val="000000" w:themeColor="text1"/>
        </w:rPr>
        <w:t xml:space="preserve">　</w:t>
      </w:r>
      <w:r>
        <w:rPr>
          <w:rFonts w:hint="eastAsia"/>
          <w:color w:val="000000" w:themeColor="text1"/>
        </w:rPr>
        <w:t>住所又は</w:t>
      </w:r>
      <w:r w:rsidRPr="00326EA2">
        <w:rPr>
          <w:rFonts w:hint="eastAsia"/>
          <w:color w:val="000000" w:themeColor="text1"/>
          <w:kern w:val="0"/>
        </w:rPr>
        <w:t>所　在　地</w:t>
      </w:r>
    </w:p>
    <w:p w:rsidR="00651CF5" w:rsidRPr="00651CF5" w:rsidRDefault="00651CF5" w:rsidP="00651CF5">
      <w:pPr>
        <w:ind w:right="-10"/>
        <w:rPr>
          <w:color w:val="000000" w:themeColor="text1"/>
        </w:rPr>
      </w:pPr>
      <w:r w:rsidRPr="00326EA2">
        <w:rPr>
          <w:rFonts w:hint="eastAsia"/>
          <w:color w:val="000000" w:themeColor="text1"/>
        </w:rPr>
        <w:t xml:space="preserve">　　　　　　　　　　　　　　　　　　　申請者　</w:t>
      </w:r>
      <w:r>
        <w:rPr>
          <w:rFonts w:hint="eastAsia"/>
          <w:color w:val="000000" w:themeColor="text1"/>
          <w:kern w:val="0"/>
        </w:rPr>
        <w:t>名</w:t>
      </w:r>
      <w:r w:rsidRPr="00326EA2">
        <w:rPr>
          <w:rFonts w:hint="eastAsia"/>
          <w:color w:val="000000" w:themeColor="text1"/>
          <w:kern w:val="0"/>
        </w:rPr>
        <w:t>称</w:t>
      </w:r>
      <w:r>
        <w:rPr>
          <w:rFonts w:hint="eastAsia"/>
          <w:color w:val="000000" w:themeColor="text1"/>
          <w:kern w:val="0"/>
        </w:rPr>
        <w:t>又は名称及び代表者氏名</w:t>
      </w:r>
      <w:r w:rsidRPr="00326EA2">
        <w:rPr>
          <w:rFonts w:hint="eastAsia"/>
          <w:color w:val="000000" w:themeColor="text1"/>
        </w:rPr>
        <w:t xml:space="preserve">　　　　　　　　　　　　　　</w:t>
      </w:r>
      <w:r w:rsidRPr="00326EA2">
        <w:rPr>
          <w:rFonts w:ascii="ＭＳ 明朝" w:hAnsi="ＭＳ 明朝" w:hint="eastAsia"/>
          <w:color w:val="000000" w:themeColor="text1"/>
          <w:kern w:val="0"/>
          <w:szCs w:val="21"/>
        </w:rPr>
        <w:t xml:space="preserve">　　</w:t>
      </w:r>
    </w:p>
    <w:p w:rsidR="00651CF5" w:rsidRDefault="00651CF5" w:rsidP="00651CF5">
      <w:pPr>
        <w:ind w:right="817"/>
        <w:jc w:val="right"/>
        <w:rPr>
          <w:color w:val="000000" w:themeColor="text1"/>
          <w:szCs w:val="16"/>
        </w:rPr>
      </w:pPr>
      <w:r w:rsidRPr="00651CF5">
        <w:rPr>
          <w:rFonts w:hint="eastAsia"/>
          <w:color w:val="000000" w:themeColor="text1"/>
          <w:szCs w:val="16"/>
        </w:rPr>
        <w:t>（署名又は記名押印をしてください。）</w:t>
      </w:r>
    </w:p>
    <w:p w:rsidR="00651CF5" w:rsidRPr="00326EA2" w:rsidRDefault="00651CF5" w:rsidP="00651CF5">
      <w:pPr>
        <w:ind w:right="817"/>
        <w:jc w:val="right"/>
        <w:rPr>
          <w:color w:val="000000" w:themeColor="text1"/>
          <w:sz w:val="16"/>
          <w:szCs w:val="16"/>
        </w:rPr>
      </w:pPr>
    </w:p>
    <w:p w:rsidR="00651CF5" w:rsidRPr="00326EA2" w:rsidRDefault="00651CF5" w:rsidP="00651CF5">
      <w:pPr>
        <w:ind w:right="908"/>
        <w:rPr>
          <w:color w:val="000000" w:themeColor="text1"/>
          <w:sz w:val="16"/>
          <w:szCs w:val="16"/>
        </w:rPr>
      </w:pPr>
    </w:p>
    <w:p w:rsidR="00651CF5" w:rsidRPr="00326EA2" w:rsidRDefault="00651CF5" w:rsidP="00B54EE8">
      <w:pPr>
        <w:ind w:right="-23"/>
        <w:rPr>
          <w:color w:val="000000" w:themeColor="text1"/>
        </w:rPr>
      </w:pPr>
    </w:p>
    <w:p w:rsidR="00651CF5" w:rsidRPr="00326EA2" w:rsidRDefault="00651CF5" w:rsidP="00B54EE8">
      <w:pPr>
        <w:jc w:val="center"/>
        <w:rPr>
          <w:color w:val="000000" w:themeColor="text1"/>
        </w:rPr>
      </w:pPr>
      <w:r w:rsidRPr="005B2A1D">
        <w:rPr>
          <w:rFonts w:hint="eastAsia"/>
          <w:color w:val="000000" w:themeColor="text1"/>
        </w:rPr>
        <w:t>浜松市都心賃貸オフィス建設促進事業費補助金</w:t>
      </w:r>
      <w:r w:rsidRPr="00A97497">
        <w:rPr>
          <w:rFonts w:hint="eastAsia"/>
          <w:color w:val="000000" w:themeColor="text1"/>
        </w:rPr>
        <w:t>財産処分承認申請書</w:t>
      </w:r>
    </w:p>
    <w:p w:rsidR="00651CF5" w:rsidRPr="00326EA2" w:rsidRDefault="00651CF5" w:rsidP="00B54EE8">
      <w:pPr>
        <w:ind w:right="-23"/>
        <w:rPr>
          <w:color w:val="000000" w:themeColor="text1"/>
        </w:rPr>
      </w:pPr>
    </w:p>
    <w:p w:rsidR="00651CF5" w:rsidRDefault="00651CF5" w:rsidP="0013477C">
      <w:pPr>
        <w:ind w:firstLineChars="100" w:firstLine="210"/>
      </w:pPr>
      <w:r>
        <w:rPr>
          <w:rFonts w:hint="eastAsia"/>
        </w:rPr>
        <w:t>浜松市都心賃貸オフィス建設促進事業費補助金により取得</w:t>
      </w:r>
      <w:r w:rsidRPr="00A5594E">
        <w:rPr>
          <w:rFonts w:hint="eastAsia"/>
        </w:rPr>
        <w:t>した財産</w:t>
      </w:r>
      <w:r>
        <w:rPr>
          <w:rFonts w:hint="eastAsia"/>
        </w:rPr>
        <w:t>について、</w:t>
      </w:r>
      <w:r w:rsidRPr="00A97497">
        <w:rPr>
          <w:rFonts w:hint="eastAsia"/>
        </w:rPr>
        <w:t>浜松市都心賃貸オフィス建設促進事業費補助金</w:t>
      </w:r>
      <w:r w:rsidRPr="00A5594E">
        <w:rPr>
          <w:rFonts w:hint="eastAsia"/>
        </w:rPr>
        <w:t>交付要綱第</w:t>
      </w:r>
      <w:r>
        <w:rPr>
          <w:rFonts w:hint="eastAsia"/>
        </w:rPr>
        <w:t>２３</w:t>
      </w:r>
      <w:r w:rsidRPr="00A5594E">
        <w:rPr>
          <w:rFonts w:hint="eastAsia"/>
        </w:rPr>
        <w:t>条</w:t>
      </w:r>
      <w:r>
        <w:rPr>
          <w:rFonts w:hint="eastAsia"/>
        </w:rPr>
        <w:t>第３項に基づく財産処分の承認を受けたいので、関係書類を添えて申請します。</w:t>
      </w:r>
    </w:p>
    <w:p w:rsidR="00651CF5" w:rsidRDefault="00651CF5" w:rsidP="0013477C">
      <w:pPr>
        <w:ind w:firstLineChars="100" w:firstLine="210"/>
      </w:pPr>
    </w:p>
    <w:p w:rsidR="00651CF5" w:rsidRDefault="00651CF5" w:rsidP="0013477C">
      <w:pPr>
        <w:ind w:firstLineChars="100" w:firstLine="210"/>
        <w:jc w:val="center"/>
        <w:rPr>
          <w:u w:val="single"/>
        </w:rPr>
      </w:pPr>
      <w:r>
        <w:rPr>
          <w:rFonts w:hint="eastAsia"/>
        </w:rPr>
        <w:t>記</w:t>
      </w:r>
    </w:p>
    <w:p w:rsidR="00651CF5" w:rsidRPr="00726F8A" w:rsidRDefault="00651CF5" w:rsidP="0013477C">
      <w:pPr>
        <w:ind w:firstLineChars="100" w:firstLine="210"/>
        <w:rPr>
          <w:u w:val="single"/>
        </w:rPr>
      </w:pPr>
    </w:p>
    <w:p w:rsidR="00651CF5" w:rsidRPr="000C0436" w:rsidRDefault="00651CF5" w:rsidP="0013477C">
      <w:r w:rsidRPr="000C0436">
        <w:rPr>
          <w:rFonts w:hint="eastAsia"/>
        </w:rPr>
        <w:t>１　処分財産の内容</w:t>
      </w:r>
    </w:p>
    <w:p w:rsidR="00651CF5" w:rsidRPr="000C0436" w:rsidRDefault="00651CF5" w:rsidP="0013477C">
      <w:r w:rsidRPr="000C0436">
        <w:rPr>
          <w:rFonts w:hint="eastAsia"/>
        </w:rPr>
        <w:t>（１）名称</w:t>
      </w:r>
    </w:p>
    <w:p w:rsidR="00651CF5" w:rsidRPr="000C0436" w:rsidRDefault="00651CF5" w:rsidP="0013477C">
      <w:r w:rsidRPr="000C0436">
        <w:rPr>
          <w:rFonts w:hint="eastAsia"/>
        </w:rPr>
        <w:t>（２）所在地</w:t>
      </w:r>
    </w:p>
    <w:p w:rsidR="00651CF5" w:rsidRPr="000C0436" w:rsidRDefault="00651CF5" w:rsidP="0013477C">
      <w:r w:rsidRPr="000C0436">
        <w:rPr>
          <w:rFonts w:hint="eastAsia"/>
        </w:rPr>
        <w:t>（３）構造</w:t>
      </w:r>
    </w:p>
    <w:p w:rsidR="00651CF5" w:rsidRPr="000C0436" w:rsidRDefault="00651CF5" w:rsidP="0013477C">
      <w:r w:rsidRPr="000C0436">
        <w:rPr>
          <w:rFonts w:hint="eastAsia"/>
        </w:rPr>
        <w:t>（４）数量</w:t>
      </w:r>
    </w:p>
    <w:p w:rsidR="00651CF5" w:rsidRPr="000C0436" w:rsidRDefault="00651CF5" w:rsidP="0013477C">
      <w:r w:rsidRPr="000C0436">
        <w:rPr>
          <w:rFonts w:hint="eastAsia"/>
        </w:rPr>
        <w:t>（５）取得年月日及び経過年数</w:t>
      </w:r>
    </w:p>
    <w:p w:rsidR="00651CF5" w:rsidRPr="000C0436" w:rsidRDefault="00651CF5" w:rsidP="0013477C">
      <w:r w:rsidRPr="000C0436">
        <w:rPr>
          <w:rFonts w:hint="eastAsia"/>
        </w:rPr>
        <w:t>（６）残存年数</w:t>
      </w:r>
    </w:p>
    <w:p w:rsidR="00651CF5" w:rsidRPr="000C0436" w:rsidRDefault="00651CF5" w:rsidP="0013477C">
      <w:r w:rsidRPr="000C0436">
        <w:rPr>
          <w:rFonts w:hint="eastAsia"/>
        </w:rPr>
        <w:t>（７）総事業費、補助額及び補助率</w:t>
      </w:r>
    </w:p>
    <w:p w:rsidR="00651CF5" w:rsidRPr="000C0436" w:rsidRDefault="00651CF5" w:rsidP="0013477C">
      <w:r w:rsidRPr="000C0436">
        <w:rPr>
          <w:rFonts w:hint="eastAsia"/>
        </w:rPr>
        <w:t>（８）その他</w:t>
      </w:r>
    </w:p>
    <w:p w:rsidR="00651CF5" w:rsidRDefault="00651CF5" w:rsidP="0013477C"/>
    <w:p w:rsidR="00651CF5" w:rsidRDefault="00651CF5" w:rsidP="0013477C"/>
    <w:p w:rsidR="00651CF5" w:rsidRPr="000C0436" w:rsidRDefault="00651CF5" w:rsidP="0013477C"/>
    <w:p w:rsidR="00651CF5" w:rsidRPr="000C0436" w:rsidRDefault="00651CF5" w:rsidP="0013477C">
      <w:pPr>
        <w:ind w:left="420" w:hangingChars="200" w:hanging="420"/>
      </w:pPr>
      <w:r w:rsidRPr="000C0436">
        <w:rPr>
          <w:rFonts w:hint="eastAsia"/>
        </w:rPr>
        <w:t>２　処分の方法、理由等</w:t>
      </w:r>
    </w:p>
    <w:p w:rsidR="00651CF5" w:rsidRPr="000C0436" w:rsidRDefault="00651CF5" w:rsidP="0013477C">
      <w:pPr>
        <w:ind w:left="420" w:hangingChars="200" w:hanging="420"/>
      </w:pPr>
      <w:r w:rsidRPr="000C0436">
        <w:rPr>
          <w:rFonts w:hint="eastAsia"/>
        </w:rPr>
        <w:t>（１）処分の方法</w:t>
      </w:r>
    </w:p>
    <w:p w:rsidR="00651CF5" w:rsidRPr="000C0436" w:rsidRDefault="00651CF5" w:rsidP="0013477C">
      <w:pPr>
        <w:ind w:left="420" w:hangingChars="200" w:hanging="420"/>
      </w:pPr>
      <w:r w:rsidRPr="000C0436">
        <w:rPr>
          <w:rFonts w:hint="eastAsia"/>
        </w:rPr>
        <w:t>（２）処分の理由</w:t>
      </w:r>
    </w:p>
    <w:p w:rsidR="00651CF5" w:rsidRPr="000C0436" w:rsidRDefault="00651CF5" w:rsidP="0013477C">
      <w:pPr>
        <w:ind w:left="420" w:hangingChars="200" w:hanging="420"/>
      </w:pPr>
      <w:r w:rsidRPr="000C0436">
        <w:rPr>
          <w:rFonts w:hint="eastAsia"/>
        </w:rPr>
        <w:t>（３）財産処分納金額及び算定根拠</w:t>
      </w:r>
    </w:p>
    <w:p w:rsidR="00651CF5" w:rsidRPr="000C0436" w:rsidRDefault="00651CF5" w:rsidP="0013477C">
      <w:pPr>
        <w:ind w:left="420" w:hangingChars="200" w:hanging="420"/>
      </w:pPr>
      <w:r w:rsidRPr="000C0436">
        <w:rPr>
          <w:rFonts w:hint="eastAsia"/>
        </w:rPr>
        <w:t>（４）処分予定年月日</w:t>
      </w:r>
    </w:p>
    <w:p w:rsidR="00651CF5" w:rsidRPr="000C0436" w:rsidRDefault="00651CF5" w:rsidP="0013477C">
      <w:pPr>
        <w:ind w:left="420" w:hangingChars="200" w:hanging="420"/>
      </w:pPr>
      <w:r w:rsidRPr="000C0436">
        <w:rPr>
          <w:rFonts w:hint="eastAsia"/>
        </w:rPr>
        <w:t>（５）その他</w:t>
      </w: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Pr="00A97497" w:rsidRDefault="00651CF5" w:rsidP="0013477C">
      <w:pPr>
        <w:rPr>
          <w:rFonts w:ascii="ＭＳ 明朝" w:hAnsi="ＭＳ 明朝"/>
        </w:rPr>
      </w:pPr>
    </w:p>
    <w:p w:rsidR="00651CF5" w:rsidRPr="00326EA2" w:rsidRDefault="00651CF5" w:rsidP="00B54EE8">
      <w:pPr>
        <w:rPr>
          <w:rFonts w:ascii="ＭＳ 明朝" w:hAnsi="ＭＳ 明朝"/>
          <w:color w:val="000000" w:themeColor="text1"/>
          <w:szCs w:val="21"/>
        </w:rPr>
      </w:pPr>
      <w:r w:rsidRPr="00326EA2">
        <w:rPr>
          <w:rFonts w:ascii="ＭＳ 明朝" w:hAnsi="ＭＳ 明朝" w:hint="eastAsia"/>
          <w:color w:val="000000" w:themeColor="text1"/>
          <w:szCs w:val="21"/>
        </w:rPr>
        <w:lastRenderedPageBreak/>
        <w:t>第</w:t>
      </w:r>
      <w:r>
        <w:rPr>
          <w:rFonts w:ascii="ＭＳ 明朝" w:hAnsi="ＭＳ 明朝" w:hint="eastAsia"/>
          <w:color w:val="000000" w:themeColor="text1"/>
          <w:szCs w:val="21"/>
        </w:rPr>
        <w:t>１７</w:t>
      </w:r>
      <w:r w:rsidRPr="00326EA2">
        <w:rPr>
          <w:rFonts w:ascii="ＭＳ 明朝" w:hAnsi="ＭＳ 明朝" w:hint="eastAsia"/>
          <w:color w:val="000000" w:themeColor="text1"/>
          <w:szCs w:val="21"/>
        </w:rPr>
        <w:t>号様式（第</w:t>
      </w:r>
      <w:r>
        <w:rPr>
          <w:rFonts w:ascii="ＭＳ 明朝" w:hAnsi="ＭＳ 明朝" w:hint="eastAsia"/>
          <w:color w:val="000000" w:themeColor="text1"/>
          <w:szCs w:val="21"/>
        </w:rPr>
        <w:t>２３</w:t>
      </w:r>
      <w:r w:rsidRPr="00326EA2">
        <w:rPr>
          <w:rFonts w:ascii="ＭＳ 明朝" w:hAnsi="ＭＳ 明朝" w:hint="eastAsia"/>
          <w:color w:val="000000" w:themeColor="text1"/>
          <w:szCs w:val="21"/>
        </w:rPr>
        <w:t>条関係）</w:t>
      </w:r>
    </w:p>
    <w:p w:rsidR="00651CF5" w:rsidRPr="00326EA2" w:rsidRDefault="00651CF5" w:rsidP="00B54EE8">
      <w:pPr>
        <w:wordWrap w:val="0"/>
        <w:jc w:val="right"/>
        <w:rPr>
          <w:color w:val="000000" w:themeColor="text1"/>
        </w:rPr>
      </w:pPr>
      <w:r w:rsidRPr="00326EA2">
        <w:rPr>
          <w:rFonts w:hint="eastAsia"/>
          <w:color w:val="000000" w:themeColor="text1"/>
        </w:rPr>
        <w:t>年　　月　　日</w:t>
      </w:r>
    </w:p>
    <w:p w:rsidR="00651CF5" w:rsidRPr="00326EA2" w:rsidRDefault="00651CF5" w:rsidP="00B54EE8">
      <w:pPr>
        <w:ind w:right="908"/>
        <w:rPr>
          <w:color w:val="000000" w:themeColor="text1"/>
        </w:rPr>
      </w:pPr>
      <w:r w:rsidRPr="00326EA2">
        <w:rPr>
          <w:rFonts w:hint="eastAsia"/>
          <w:color w:val="000000" w:themeColor="text1"/>
        </w:rPr>
        <w:t>（あて先）浜松市長</w:t>
      </w:r>
    </w:p>
    <w:p w:rsidR="00651CF5" w:rsidRPr="00326EA2" w:rsidRDefault="00651CF5" w:rsidP="00651CF5">
      <w:pPr>
        <w:ind w:right="908"/>
        <w:rPr>
          <w:color w:val="000000" w:themeColor="text1"/>
        </w:rPr>
      </w:pPr>
      <w:r w:rsidRPr="00326EA2">
        <w:rPr>
          <w:rFonts w:hint="eastAsia"/>
          <w:color w:val="000000" w:themeColor="text1"/>
        </w:rPr>
        <w:t xml:space="preserve">　　　　　　　　　　　　　　　　　　　</w:t>
      </w:r>
      <w:r>
        <w:rPr>
          <w:rFonts w:hint="eastAsia"/>
          <w:color w:val="000000" w:themeColor="text1"/>
        </w:rPr>
        <w:t xml:space="preserve">　</w:t>
      </w:r>
      <w:r w:rsidRPr="00326EA2">
        <w:rPr>
          <w:rFonts w:hint="eastAsia"/>
          <w:color w:val="000000" w:themeColor="text1"/>
        </w:rPr>
        <w:t xml:space="preserve">　　　</w:t>
      </w:r>
      <w:r>
        <w:rPr>
          <w:rFonts w:hint="eastAsia"/>
          <w:color w:val="000000" w:themeColor="text1"/>
        </w:rPr>
        <w:t>住所又は</w:t>
      </w:r>
      <w:r w:rsidRPr="00326EA2">
        <w:rPr>
          <w:rFonts w:hint="eastAsia"/>
          <w:color w:val="000000" w:themeColor="text1"/>
          <w:kern w:val="0"/>
        </w:rPr>
        <w:t>所　在　地</w:t>
      </w:r>
    </w:p>
    <w:p w:rsidR="00651CF5" w:rsidRPr="00651CF5" w:rsidRDefault="00651CF5" w:rsidP="00651CF5">
      <w:pPr>
        <w:ind w:right="-10"/>
        <w:rPr>
          <w:color w:val="000000" w:themeColor="text1"/>
        </w:rPr>
      </w:pPr>
      <w:r w:rsidRPr="00326EA2">
        <w:rPr>
          <w:rFonts w:hint="eastAsia"/>
          <w:color w:val="000000" w:themeColor="text1"/>
        </w:rPr>
        <w:t xml:space="preserve">　　　　　　　　　　　　　　　　　　　申請者　</w:t>
      </w:r>
      <w:r>
        <w:rPr>
          <w:rFonts w:hint="eastAsia"/>
          <w:color w:val="000000" w:themeColor="text1"/>
          <w:kern w:val="0"/>
        </w:rPr>
        <w:t>名</w:t>
      </w:r>
      <w:r w:rsidRPr="00326EA2">
        <w:rPr>
          <w:rFonts w:hint="eastAsia"/>
          <w:color w:val="000000" w:themeColor="text1"/>
          <w:kern w:val="0"/>
        </w:rPr>
        <w:t>称</w:t>
      </w:r>
      <w:r>
        <w:rPr>
          <w:rFonts w:hint="eastAsia"/>
          <w:color w:val="000000" w:themeColor="text1"/>
          <w:kern w:val="0"/>
        </w:rPr>
        <w:t>又は名称及び代表者氏名</w:t>
      </w:r>
      <w:r w:rsidRPr="00326EA2">
        <w:rPr>
          <w:rFonts w:hint="eastAsia"/>
          <w:color w:val="000000" w:themeColor="text1"/>
        </w:rPr>
        <w:t xml:space="preserve">　　　　　　　　　　　　　　</w:t>
      </w:r>
      <w:r w:rsidRPr="00326EA2">
        <w:rPr>
          <w:rFonts w:ascii="ＭＳ 明朝" w:hAnsi="ＭＳ 明朝" w:hint="eastAsia"/>
          <w:color w:val="000000" w:themeColor="text1"/>
          <w:kern w:val="0"/>
          <w:szCs w:val="21"/>
        </w:rPr>
        <w:t xml:space="preserve">　　</w:t>
      </w:r>
    </w:p>
    <w:p w:rsidR="00651CF5" w:rsidRDefault="00651CF5" w:rsidP="00651CF5">
      <w:pPr>
        <w:ind w:right="817"/>
        <w:jc w:val="right"/>
        <w:rPr>
          <w:color w:val="000000" w:themeColor="text1"/>
          <w:szCs w:val="16"/>
        </w:rPr>
      </w:pPr>
      <w:r w:rsidRPr="00651CF5">
        <w:rPr>
          <w:rFonts w:hint="eastAsia"/>
          <w:color w:val="000000" w:themeColor="text1"/>
          <w:szCs w:val="16"/>
        </w:rPr>
        <w:t>（署名又は記名押印をしてください。）</w:t>
      </w:r>
    </w:p>
    <w:p w:rsidR="00651CF5" w:rsidRPr="00326EA2" w:rsidRDefault="00651CF5" w:rsidP="00651CF5">
      <w:pPr>
        <w:ind w:right="908"/>
        <w:rPr>
          <w:color w:val="000000" w:themeColor="text1"/>
          <w:sz w:val="16"/>
          <w:szCs w:val="16"/>
        </w:rPr>
      </w:pPr>
    </w:p>
    <w:p w:rsidR="00651CF5" w:rsidRPr="00326EA2" w:rsidRDefault="00651CF5" w:rsidP="00B54EE8">
      <w:pPr>
        <w:ind w:right="-23"/>
        <w:rPr>
          <w:color w:val="000000" w:themeColor="text1"/>
        </w:rPr>
      </w:pPr>
    </w:p>
    <w:p w:rsidR="00651CF5" w:rsidRPr="00326EA2" w:rsidRDefault="00651CF5" w:rsidP="00B54EE8">
      <w:pPr>
        <w:jc w:val="center"/>
        <w:rPr>
          <w:color w:val="000000" w:themeColor="text1"/>
        </w:rPr>
      </w:pPr>
      <w:r w:rsidRPr="005B2A1D">
        <w:rPr>
          <w:rFonts w:hint="eastAsia"/>
          <w:color w:val="000000" w:themeColor="text1"/>
        </w:rPr>
        <w:t>浜松市都心賃貸オフィス建設促進事業費補助金</w:t>
      </w:r>
      <w:r w:rsidRPr="00A97497">
        <w:rPr>
          <w:rFonts w:hint="eastAsia"/>
          <w:color w:val="000000" w:themeColor="text1"/>
        </w:rPr>
        <w:t>財産処分承認</w:t>
      </w:r>
      <w:r>
        <w:rPr>
          <w:rFonts w:hint="eastAsia"/>
          <w:color w:val="000000" w:themeColor="text1"/>
        </w:rPr>
        <w:t>通知</w:t>
      </w:r>
      <w:r w:rsidRPr="00A97497">
        <w:rPr>
          <w:rFonts w:hint="eastAsia"/>
          <w:color w:val="000000" w:themeColor="text1"/>
        </w:rPr>
        <w:t>書</w:t>
      </w:r>
    </w:p>
    <w:p w:rsidR="00651CF5" w:rsidRPr="00326EA2" w:rsidRDefault="00651CF5" w:rsidP="00B54EE8">
      <w:pPr>
        <w:ind w:right="-23"/>
        <w:rPr>
          <w:color w:val="000000" w:themeColor="text1"/>
        </w:rPr>
      </w:pPr>
    </w:p>
    <w:p w:rsidR="00651CF5" w:rsidRPr="00A5594E" w:rsidRDefault="00651CF5" w:rsidP="0013477C">
      <w:pPr>
        <w:ind w:firstLineChars="100" w:firstLine="210"/>
      </w:pPr>
      <w:r w:rsidRPr="00A5594E">
        <w:rPr>
          <w:rFonts w:hint="eastAsia"/>
        </w:rPr>
        <w:t>令和　年　月　日付けで申請</w:t>
      </w:r>
      <w:r>
        <w:rPr>
          <w:rFonts w:hint="eastAsia"/>
        </w:rPr>
        <w:t>のあった</w:t>
      </w:r>
      <w:r w:rsidRPr="005B2A1D">
        <w:rPr>
          <w:rFonts w:hint="eastAsia"/>
          <w:color w:val="000000" w:themeColor="text1"/>
        </w:rPr>
        <w:t>浜松市都心賃貸オフィス建設促進事業費補助金</w:t>
      </w:r>
      <w:r>
        <w:rPr>
          <w:rFonts w:hint="eastAsia"/>
        </w:rPr>
        <w:t>に係る財産処分について、</w:t>
      </w:r>
      <w:r>
        <w:rPr>
          <w:rFonts w:ascii="ＭＳ 明朝" w:hAnsi="ＭＳ 明朝" w:hint="eastAsia"/>
          <w:color w:val="000000" w:themeColor="text1"/>
        </w:rPr>
        <w:t>浜松市都心賃貸オフィス建設促進事業費補助金交付要綱第２３</w:t>
      </w:r>
      <w:r w:rsidRPr="00FF6E2C">
        <w:rPr>
          <w:rFonts w:ascii="ＭＳ 明朝" w:hAnsi="ＭＳ 明朝" w:hint="eastAsia"/>
          <w:color w:val="000000" w:themeColor="text1"/>
        </w:rPr>
        <w:t>条第</w:t>
      </w:r>
      <w:r>
        <w:rPr>
          <w:rFonts w:ascii="ＭＳ 明朝" w:hAnsi="ＭＳ 明朝" w:hint="eastAsia"/>
          <w:color w:val="000000" w:themeColor="text1"/>
        </w:rPr>
        <w:t>４</w:t>
      </w:r>
      <w:r w:rsidRPr="00FF6E2C">
        <w:rPr>
          <w:rFonts w:ascii="ＭＳ 明朝" w:hAnsi="ＭＳ 明朝" w:hint="eastAsia"/>
          <w:color w:val="000000" w:themeColor="text1"/>
        </w:rPr>
        <w:t>項の規定に基づき</w:t>
      </w:r>
      <w:r>
        <w:rPr>
          <w:rFonts w:ascii="ＭＳ 明朝" w:hAnsi="ＭＳ 明朝" w:hint="eastAsia"/>
          <w:color w:val="000000" w:themeColor="text1"/>
        </w:rPr>
        <w:t>、</w:t>
      </w:r>
      <w:r>
        <w:rPr>
          <w:rFonts w:hint="eastAsia"/>
        </w:rPr>
        <w:t>以下</w:t>
      </w:r>
      <w:r w:rsidRPr="00A5594E">
        <w:rPr>
          <w:rFonts w:hint="eastAsia"/>
        </w:rPr>
        <w:t>のとおり</w:t>
      </w:r>
      <w:r>
        <w:rPr>
          <w:rFonts w:hint="eastAsia"/>
        </w:rPr>
        <w:t>条件を付して</w:t>
      </w:r>
      <w:r w:rsidRPr="00A5594E">
        <w:rPr>
          <w:rFonts w:hint="eastAsia"/>
        </w:rPr>
        <w:t>承認</w:t>
      </w:r>
      <w:r>
        <w:rPr>
          <w:rFonts w:hint="eastAsia"/>
        </w:rPr>
        <w:t>します。</w:t>
      </w:r>
    </w:p>
    <w:p w:rsidR="00651CF5" w:rsidRPr="000C0436" w:rsidRDefault="00651CF5" w:rsidP="0013477C">
      <w:pPr>
        <w:ind w:firstLineChars="100" w:firstLine="210"/>
      </w:pPr>
    </w:p>
    <w:p w:rsidR="00651CF5" w:rsidRPr="00A5594E" w:rsidRDefault="00651CF5" w:rsidP="0013477C">
      <w:pPr>
        <w:pStyle w:val="a9"/>
      </w:pPr>
      <w:r w:rsidRPr="00A5594E">
        <w:rPr>
          <w:rFonts w:hint="eastAsia"/>
        </w:rPr>
        <w:t>記</w:t>
      </w:r>
    </w:p>
    <w:p w:rsidR="00651CF5" w:rsidRPr="00A5594E" w:rsidRDefault="00651CF5" w:rsidP="0013477C"/>
    <w:p w:rsidR="00651CF5" w:rsidRPr="00A5594E" w:rsidRDefault="0021337D" w:rsidP="0013477C">
      <w:pPr>
        <w:jc w:val="left"/>
      </w:pPr>
      <w:ins w:id="89" w:author="内山" w:date="2026-03-16T14:06:00Z">
        <w:r>
          <w:rPr>
            <w:rFonts w:hint="eastAsia"/>
          </w:rPr>
          <w:t>１</w:t>
        </w:r>
      </w:ins>
      <w:del w:id="90" w:author="内山" w:date="2026-03-16T14:06:00Z">
        <w:r w:rsidR="00651CF5" w:rsidRPr="00A5594E" w:rsidDel="0021337D">
          <w:rPr>
            <w:rFonts w:hint="eastAsia"/>
          </w:rPr>
          <w:delText>1</w:delText>
        </w:r>
      </w:del>
      <w:r w:rsidR="00651CF5">
        <w:rPr>
          <w:rFonts w:hint="eastAsia"/>
        </w:rPr>
        <w:t xml:space="preserve">　処分財産の名称</w:t>
      </w:r>
    </w:p>
    <w:p w:rsidR="00651CF5" w:rsidRPr="00A5594E" w:rsidRDefault="00651CF5" w:rsidP="0013477C"/>
    <w:p w:rsidR="00651CF5" w:rsidRPr="00A5594E" w:rsidRDefault="0021337D" w:rsidP="0013477C">
      <w:ins w:id="91" w:author="内山" w:date="2026-03-16T14:06:00Z">
        <w:r>
          <w:rPr>
            <w:rFonts w:hint="eastAsia"/>
          </w:rPr>
          <w:t>２</w:t>
        </w:r>
      </w:ins>
      <w:del w:id="92" w:author="内山" w:date="2026-03-16T14:06:00Z">
        <w:r w:rsidR="00651CF5" w:rsidRPr="00A5594E" w:rsidDel="0021337D">
          <w:rPr>
            <w:rFonts w:hint="eastAsia"/>
          </w:rPr>
          <w:delText>2</w:delText>
        </w:r>
      </w:del>
      <w:r w:rsidR="00651CF5" w:rsidRPr="00A5594E">
        <w:rPr>
          <w:rFonts w:hint="eastAsia"/>
        </w:rPr>
        <w:t xml:space="preserve">　</w:t>
      </w:r>
      <w:r w:rsidR="00651CF5">
        <w:rPr>
          <w:rFonts w:hint="eastAsia"/>
        </w:rPr>
        <w:t>財産処分納付金及び算定根拠</w:t>
      </w:r>
    </w:p>
    <w:p w:rsidR="00651CF5" w:rsidRPr="0021337D" w:rsidRDefault="00651CF5" w:rsidP="0013477C"/>
    <w:p w:rsidR="00651CF5" w:rsidRDefault="0021337D" w:rsidP="0013477C">
      <w:ins w:id="93" w:author="内山" w:date="2026-03-16T14:07:00Z">
        <w:r>
          <w:rPr>
            <w:rFonts w:hint="eastAsia"/>
          </w:rPr>
          <w:t>３</w:t>
        </w:r>
      </w:ins>
      <w:del w:id="94" w:author="内山" w:date="2026-03-16T14:07:00Z">
        <w:r w:rsidR="00651CF5" w:rsidRPr="00A5594E" w:rsidDel="0021337D">
          <w:rPr>
            <w:rFonts w:hint="eastAsia"/>
          </w:rPr>
          <w:delText>3</w:delText>
        </w:r>
      </w:del>
      <w:r w:rsidR="00651CF5" w:rsidRPr="00A5594E">
        <w:rPr>
          <w:rFonts w:hint="eastAsia"/>
        </w:rPr>
        <w:t xml:space="preserve">　</w:t>
      </w:r>
      <w:r w:rsidR="00651CF5">
        <w:rPr>
          <w:rFonts w:hint="eastAsia"/>
        </w:rPr>
        <w:t>その他</w:t>
      </w:r>
      <w:r w:rsidR="00651CF5" w:rsidRPr="00A5594E">
        <w:rPr>
          <w:rFonts w:hint="eastAsia"/>
        </w:rPr>
        <w:t xml:space="preserve">　　　　</w:t>
      </w:r>
    </w:p>
    <w:p w:rsidR="00651CF5" w:rsidRPr="00A5594E" w:rsidRDefault="00651CF5" w:rsidP="0013477C">
      <w:r w:rsidRPr="00A5594E">
        <w:rPr>
          <w:rFonts w:hint="eastAsia"/>
        </w:rPr>
        <w:t xml:space="preserve">　　　　　　　　</w:t>
      </w:r>
    </w:p>
    <w:p w:rsidR="00651CF5" w:rsidRPr="000C0436" w:rsidDel="0021337D" w:rsidRDefault="00651CF5" w:rsidP="0013477C">
      <w:pPr>
        <w:rPr>
          <w:del w:id="95" w:author="内山" w:date="2026-03-16T14:07:00Z"/>
        </w:rPr>
      </w:pPr>
      <w:del w:id="96" w:author="内山" w:date="2026-03-16T14:07:00Z">
        <w:r w:rsidRPr="000C0436" w:rsidDel="0021337D">
          <w:rPr>
            <w:rFonts w:hint="eastAsia"/>
          </w:rPr>
          <w:delText>２　処分の方法、理由等</w:delText>
        </w:r>
      </w:del>
    </w:p>
    <w:p w:rsidR="00651CF5" w:rsidRPr="000C0436" w:rsidDel="0021337D" w:rsidRDefault="00651CF5" w:rsidP="0013477C">
      <w:pPr>
        <w:ind w:left="420" w:hangingChars="200" w:hanging="420"/>
        <w:rPr>
          <w:del w:id="97" w:author="内山" w:date="2026-03-16T14:07:00Z"/>
        </w:rPr>
      </w:pPr>
      <w:del w:id="98" w:author="内山" w:date="2026-03-16T14:07:00Z">
        <w:r w:rsidRPr="000C0436" w:rsidDel="0021337D">
          <w:rPr>
            <w:rFonts w:hint="eastAsia"/>
          </w:rPr>
          <w:delText>（１）処分の方法</w:delText>
        </w:r>
      </w:del>
    </w:p>
    <w:p w:rsidR="00651CF5" w:rsidRPr="000C0436" w:rsidDel="0021337D" w:rsidRDefault="00651CF5" w:rsidP="0013477C">
      <w:pPr>
        <w:ind w:left="420" w:hangingChars="200" w:hanging="420"/>
        <w:rPr>
          <w:del w:id="99" w:author="内山" w:date="2026-03-16T14:07:00Z"/>
        </w:rPr>
      </w:pPr>
      <w:del w:id="100" w:author="内山" w:date="2026-03-16T14:07:00Z">
        <w:r w:rsidRPr="000C0436" w:rsidDel="0021337D">
          <w:rPr>
            <w:rFonts w:hint="eastAsia"/>
          </w:rPr>
          <w:delText>（２）処分の理由</w:delText>
        </w:r>
      </w:del>
    </w:p>
    <w:p w:rsidR="00651CF5" w:rsidRPr="000C0436" w:rsidDel="0021337D" w:rsidRDefault="00651CF5" w:rsidP="0013477C">
      <w:pPr>
        <w:ind w:left="420" w:hangingChars="200" w:hanging="420"/>
        <w:rPr>
          <w:del w:id="101" w:author="内山" w:date="2026-03-16T14:07:00Z"/>
        </w:rPr>
      </w:pPr>
      <w:del w:id="102" w:author="内山" w:date="2026-03-16T14:07:00Z">
        <w:r w:rsidRPr="000C0436" w:rsidDel="0021337D">
          <w:rPr>
            <w:rFonts w:hint="eastAsia"/>
          </w:rPr>
          <w:delText>（３）財産処分納金額及び算定根拠</w:delText>
        </w:r>
      </w:del>
    </w:p>
    <w:p w:rsidR="00651CF5" w:rsidRPr="000C0436" w:rsidDel="0021337D" w:rsidRDefault="00651CF5" w:rsidP="0013477C">
      <w:pPr>
        <w:ind w:left="420" w:hangingChars="200" w:hanging="420"/>
        <w:rPr>
          <w:del w:id="103" w:author="内山" w:date="2026-03-16T14:07:00Z"/>
        </w:rPr>
      </w:pPr>
      <w:del w:id="104" w:author="内山" w:date="2026-03-16T14:07:00Z">
        <w:r w:rsidRPr="000C0436" w:rsidDel="0021337D">
          <w:rPr>
            <w:rFonts w:hint="eastAsia"/>
          </w:rPr>
          <w:delText>（４）処分予定年月日</w:delText>
        </w:r>
      </w:del>
    </w:p>
    <w:p w:rsidR="00651CF5" w:rsidRPr="000C0436" w:rsidDel="0021337D" w:rsidRDefault="00651CF5" w:rsidP="0013477C">
      <w:pPr>
        <w:ind w:left="420" w:hangingChars="200" w:hanging="420"/>
        <w:rPr>
          <w:del w:id="105" w:author="内山" w:date="2026-03-16T14:07:00Z"/>
        </w:rPr>
      </w:pPr>
      <w:del w:id="106" w:author="内山" w:date="2026-03-16T14:07:00Z">
        <w:r w:rsidRPr="000C0436" w:rsidDel="0021337D">
          <w:rPr>
            <w:rFonts w:hint="eastAsia"/>
          </w:rPr>
          <w:delText>（５）その他</w:delText>
        </w:r>
      </w:del>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ins w:id="107" w:author="内山" w:date="2026-03-16T14:07:00Z"/>
          <w:rFonts w:ascii="ＭＳ 明朝" w:hAnsi="ＭＳ 明朝"/>
        </w:rPr>
      </w:pPr>
    </w:p>
    <w:p w:rsidR="0021337D" w:rsidRDefault="0021337D" w:rsidP="0013477C">
      <w:pPr>
        <w:rPr>
          <w:ins w:id="108" w:author="内山" w:date="2026-03-16T14:07:00Z"/>
          <w:rFonts w:ascii="ＭＳ 明朝" w:hAnsi="ＭＳ 明朝"/>
        </w:rPr>
      </w:pPr>
    </w:p>
    <w:p w:rsidR="0021337D" w:rsidRDefault="0021337D" w:rsidP="0013477C">
      <w:pPr>
        <w:rPr>
          <w:ins w:id="109" w:author="内山" w:date="2026-03-16T14:07:00Z"/>
          <w:rFonts w:ascii="ＭＳ 明朝" w:hAnsi="ＭＳ 明朝"/>
        </w:rPr>
      </w:pPr>
    </w:p>
    <w:p w:rsidR="0021337D" w:rsidRDefault="0021337D" w:rsidP="0013477C">
      <w:pPr>
        <w:rPr>
          <w:ins w:id="110" w:author="内山" w:date="2026-03-16T14:07:00Z"/>
          <w:rFonts w:ascii="ＭＳ 明朝" w:hAnsi="ＭＳ 明朝"/>
        </w:rPr>
      </w:pPr>
    </w:p>
    <w:p w:rsidR="0021337D" w:rsidRDefault="0021337D" w:rsidP="0013477C">
      <w:pPr>
        <w:rPr>
          <w:ins w:id="111" w:author="内山" w:date="2026-03-16T14:07:00Z"/>
          <w:rFonts w:ascii="ＭＳ 明朝" w:hAnsi="ＭＳ 明朝"/>
        </w:rPr>
      </w:pPr>
    </w:p>
    <w:p w:rsidR="0021337D" w:rsidRDefault="0021337D" w:rsidP="0013477C">
      <w:pPr>
        <w:rPr>
          <w:ins w:id="112" w:author="内山" w:date="2026-03-16T14:07:00Z"/>
          <w:rFonts w:ascii="ＭＳ 明朝" w:hAnsi="ＭＳ 明朝"/>
        </w:rPr>
      </w:pPr>
    </w:p>
    <w:p w:rsidR="0021337D" w:rsidRPr="00A97497" w:rsidRDefault="0021337D" w:rsidP="0013477C">
      <w:pPr>
        <w:rPr>
          <w:rFonts w:ascii="ＭＳ 明朝" w:hAnsi="ＭＳ 明朝"/>
        </w:rPr>
      </w:pPr>
    </w:p>
    <w:p w:rsidR="00651CF5" w:rsidRPr="00326EA2" w:rsidRDefault="00651CF5" w:rsidP="00B54EE8">
      <w:pPr>
        <w:rPr>
          <w:rFonts w:ascii="ＭＳ 明朝" w:hAnsi="ＭＳ 明朝"/>
          <w:color w:val="000000" w:themeColor="text1"/>
          <w:szCs w:val="21"/>
        </w:rPr>
      </w:pPr>
      <w:r w:rsidRPr="00326EA2">
        <w:rPr>
          <w:rFonts w:ascii="ＭＳ 明朝" w:hAnsi="ＭＳ 明朝" w:hint="eastAsia"/>
          <w:color w:val="000000" w:themeColor="text1"/>
          <w:szCs w:val="21"/>
        </w:rPr>
        <w:t>第</w:t>
      </w:r>
      <w:r>
        <w:rPr>
          <w:rFonts w:ascii="ＭＳ 明朝" w:hAnsi="ＭＳ 明朝" w:hint="eastAsia"/>
          <w:color w:val="000000" w:themeColor="text1"/>
          <w:szCs w:val="21"/>
        </w:rPr>
        <w:t>１８</w:t>
      </w:r>
      <w:r w:rsidRPr="00326EA2">
        <w:rPr>
          <w:rFonts w:ascii="ＭＳ 明朝" w:hAnsi="ＭＳ 明朝" w:hint="eastAsia"/>
          <w:color w:val="000000" w:themeColor="text1"/>
          <w:szCs w:val="21"/>
        </w:rPr>
        <w:t>号様式（第</w:t>
      </w:r>
      <w:r>
        <w:rPr>
          <w:rFonts w:ascii="ＭＳ 明朝" w:hAnsi="ＭＳ 明朝" w:hint="eastAsia"/>
          <w:color w:val="000000" w:themeColor="text1"/>
          <w:szCs w:val="21"/>
        </w:rPr>
        <w:t>２３</w:t>
      </w:r>
      <w:r w:rsidRPr="00326EA2">
        <w:rPr>
          <w:rFonts w:ascii="ＭＳ 明朝" w:hAnsi="ＭＳ 明朝" w:hint="eastAsia"/>
          <w:color w:val="000000" w:themeColor="text1"/>
          <w:szCs w:val="21"/>
        </w:rPr>
        <w:t>条関係）</w:t>
      </w:r>
    </w:p>
    <w:p w:rsidR="00651CF5" w:rsidRPr="00326EA2" w:rsidRDefault="00651CF5" w:rsidP="00B54EE8">
      <w:pPr>
        <w:wordWrap w:val="0"/>
        <w:jc w:val="right"/>
        <w:rPr>
          <w:color w:val="000000" w:themeColor="text1"/>
        </w:rPr>
      </w:pPr>
      <w:r w:rsidRPr="00326EA2">
        <w:rPr>
          <w:rFonts w:hint="eastAsia"/>
          <w:color w:val="000000" w:themeColor="text1"/>
        </w:rPr>
        <w:t>年　　月　　日</w:t>
      </w:r>
    </w:p>
    <w:p w:rsidR="00651CF5" w:rsidRPr="00326EA2" w:rsidRDefault="00651CF5" w:rsidP="00B54EE8">
      <w:pPr>
        <w:ind w:right="908"/>
        <w:rPr>
          <w:color w:val="000000" w:themeColor="text1"/>
        </w:rPr>
      </w:pPr>
      <w:r w:rsidRPr="00326EA2">
        <w:rPr>
          <w:rFonts w:hint="eastAsia"/>
          <w:color w:val="000000" w:themeColor="text1"/>
        </w:rPr>
        <w:t>（あて先）浜松市長</w:t>
      </w:r>
    </w:p>
    <w:p w:rsidR="00651CF5" w:rsidRPr="00326EA2" w:rsidRDefault="00651CF5" w:rsidP="00651CF5">
      <w:pPr>
        <w:ind w:right="908"/>
        <w:rPr>
          <w:color w:val="000000" w:themeColor="text1"/>
        </w:rPr>
      </w:pPr>
      <w:r w:rsidRPr="00326EA2">
        <w:rPr>
          <w:rFonts w:hint="eastAsia"/>
          <w:color w:val="000000" w:themeColor="text1"/>
        </w:rPr>
        <w:t xml:space="preserve">　　　　　　　　　　　　　　　　　　　　　</w:t>
      </w:r>
      <w:r>
        <w:rPr>
          <w:rFonts w:hint="eastAsia"/>
          <w:color w:val="000000" w:themeColor="text1"/>
        </w:rPr>
        <w:t xml:space="preserve">　</w:t>
      </w:r>
      <w:r w:rsidRPr="00326EA2">
        <w:rPr>
          <w:rFonts w:hint="eastAsia"/>
          <w:color w:val="000000" w:themeColor="text1"/>
        </w:rPr>
        <w:t xml:space="preserve">　</w:t>
      </w:r>
      <w:r>
        <w:rPr>
          <w:rFonts w:hint="eastAsia"/>
          <w:color w:val="000000" w:themeColor="text1"/>
        </w:rPr>
        <w:t>住所又は</w:t>
      </w:r>
      <w:r w:rsidRPr="00326EA2">
        <w:rPr>
          <w:rFonts w:hint="eastAsia"/>
          <w:color w:val="000000" w:themeColor="text1"/>
          <w:kern w:val="0"/>
        </w:rPr>
        <w:t>所　在　地</w:t>
      </w:r>
    </w:p>
    <w:p w:rsidR="00651CF5" w:rsidRPr="00651CF5" w:rsidRDefault="00651CF5" w:rsidP="00651CF5">
      <w:pPr>
        <w:ind w:right="-10"/>
        <w:rPr>
          <w:color w:val="000000" w:themeColor="text1"/>
        </w:rPr>
      </w:pPr>
      <w:r w:rsidRPr="00326EA2">
        <w:rPr>
          <w:rFonts w:hint="eastAsia"/>
          <w:color w:val="000000" w:themeColor="text1"/>
        </w:rPr>
        <w:t xml:space="preserve">　　　　　　　　　　　　　　　　　　　申請者　</w:t>
      </w:r>
      <w:r>
        <w:rPr>
          <w:rFonts w:hint="eastAsia"/>
          <w:color w:val="000000" w:themeColor="text1"/>
          <w:kern w:val="0"/>
        </w:rPr>
        <w:t>名</w:t>
      </w:r>
      <w:r w:rsidRPr="00326EA2">
        <w:rPr>
          <w:rFonts w:hint="eastAsia"/>
          <w:color w:val="000000" w:themeColor="text1"/>
          <w:kern w:val="0"/>
        </w:rPr>
        <w:t>称</w:t>
      </w:r>
      <w:r>
        <w:rPr>
          <w:rFonts w:hint="eastAsia"/>
          <w:color w:val="000000" w:themeColor="text1"/>
          <w:kern w:val="0"/>
        </w:rPr>
        <w:t>又は名称及び代表者氏名</w:t>
      </w:r>
      <w:r w:rsidRPr="00326EA2">
        <w:rPr>
          <w:rFonts w:hint="eastAsia"/>
          <w:color w:val="000000" w:themeColor="text1"/>
        </w:rPr>
        <w:t xml:space="preserve">　　　　　　　　　　　　　　</w:t>
      </w:r>
      <w:r w:rsidRPr="00326EA2">
        <w:rPr>
          <w:rFonts w:ascii="ＭＳ 明朝" w:hAnsi="ＭＳ 明朝" w:hint="eastAsia"/>
          <w:color w:val="000000" w:themeColor="text1"/>
          <w:kern w:val="0"/>
          <w:szCs w:val="21"/>
        </w:rPr>
        <w:t xml:space="preserve">　　</w:t>
      </w:r>
    </w:p>
    <w:p w:rsidR="00651CF5" w:rsidRDefault="00651CF5" w:rsidP="00651CF5">
      <w:pPr>
        <w:ind w:right="817"/>
        <w:jc w:val="right"/>
        <w:rPr>
          <w:color w:val="000000" w:themeColor="text1"/>
          <w:szCs w:val="16"/>
        </w:rPr>
      </w:pPr>
      <w:r w:rsidRPr="00651CF5">
        <w:rPr>
          <w:rFonts w:hint="eastAsia"/>
          <w:color w:val="000000" w:themeColor="text1"/>
          <w:szCs w:val="16"/>
        </w:rPr>
        <w:t>（署名又は記名押印をしてください。）</w:t>
      </w:r>
    </w:p>
    <w:p w:rsidR="00651CF5" w:rsidRPr="00326EA2" w:rsidRDefault="00651CF5" w:rsidP="00651CF5">
      <w:pPr>
        <w:ind w:right="908"/>
        <w:rPr>
          <w:color w:val="000000" w:themeColor="text1"/>
          <w:sz w:val="16"/>
          <w:szCs w:val="16"/>
        </w:rPr>
      </w:pPr>
    </w:p>
    <w:p w:rsidR="00651CF5" w:rsidRPr="00326EA2" w:rsidRDefault="00651CF5" w:rsidP="00B54EE8">
      <w:pPr>
        <w:ind w:right="-23"/>
        <w:rPr>
          <w:color w:val="000000" w:themeColor="text1"/>
        </w:rPr>
      </w:pPr>
    </w:p>
    <w:p w:rsidR="00651CF5" w:rsidRPr="00326EA2" w:rsidRDefault="00651CF5" w:rsidP="00B54EE8">
      <w:pPr>
        <w:jc w:val="center"/>
        <w:rPr>
          <w:color w:val="000000" w:themeColor="text1"/>
        </w:rPr>
      </w:pPr>
      <w:r w:rsidRPr="005B2A1D">
        <w:rPr>
          <w:rFonts w:hint="eastAsia"/>
          <w:color w:val="000000" w:themeColor="text1"/>
        </w:rPr>
        <w:t>浜松市都心賃貸オフィス建設促進事業費補助金</w:t>
      </w:r>
      <w:r>
        <w:rPr>
          <w:rFonts w:hint="eastAsia"/>
          <w:color w:val="000000" w:themeColor="text1"/>
        </w:rPr>
        <w:t>財産処分報告</w:t>
      </w:r>
      <w:r w:rsidRPr="00A97497">
        <w:rPr>
          <w:rFonts w:hint="eastAsia"/>
          <w:color w:val="000000" w:themeColor="text1"/>
        </w:rPr>
        <w:t>書</w:t>
      </w:r>
    </w:p>
    <w:p w:rsidR="00651CF5" w:rsidRPr="00326EA2" w:rsidRDefault="00651CF5" w:rsidP="00B54EE8">
      <w:pPr>
        <w:ind w:right="-23"/>
        <w:rPr>
          <w:color w:val="000000" w:themeColor="text1"/>
        </w:rPr>
      </w:pPr>
    </w:p>
    <w:p w:rsidR="00651CF5" w:rsidRDefault="00651CF5" w:rsidP="0013477C">
      <w:pPr>
        <w:ind w:firstLineChars="100" w:firstLine="210"/>
      </w:pPr>
      <w:r>
        <w:rPr>
          <w:rFonts w:hint="eastAsia"/>
        </w:rPr>
        <w:t>浜松市都心賃貸オフィス建設促進事業費補助金</w:t>
      </w:r>
      <w:r w:rsidRPr="00890009">
        <w:rPr>
          <w:rFonts w:hint="eastAsia"/>
        </w:rPr>
        <w:t>により取得した財産を処分したので</w:t>
      </w:r>
      <w:r>
        <w:rPr>
          <w:rFonts w:hint="eastAsia"/>
        </w:rPr>
        <w:t>、</w:t>
      </w:r>
      <w:r w:rsidRPr="00A97497">
        <w:rPr>
          <w:rFonts w:hint="eastAsia"/>
        </w:rPr>
        <w:t>浜松市都心賃貸オフィス建設促進事業費補助金</w:t>
      </w:r>
      <w:r w:rsidRPr="00A5594E">
        <w:rPr>
          <w:rFonts w:hint="eastAsia"/>
        </w:rPr>
        <w:t>交付要綱第</w:t>
      </w:r>
      <w:ins w:id="113" w:author="内山" w:date="2026-03-16T14:07:00Z">
        <w:r w:rsidR="0021337D">
          <w:rPr>
            <w:rFonts w:hint="eastAsia"/>
          </w:rPr>
          <w:t>２３</w:t>
        </w:r>
      </w:ins>
      <w:del w:id="114" w:author="内山" w:date="2026-03-16T14:07:00Z">
        <w:r w:rsidR="00F215AA" w:rsidDel="0021337D">
          <w:rPr>
            <w:rFonts w:hint="eastAsia"/>
          </w:rPr>
          <w:delText>２５</w:delText>
        </w:r>
      </w:del>
      <w:r w:rsidRPr="00A5594E">
        <w:rPr>
          <w:rFonts w:hint="eastAsia"/>
        </w:rPr>
        <w:t>条</w:t>
      </w:r>
      <w:r>
        <w:rPr>
          <w:rFonts w:hint="eastAsia"/>
        </w:rPr>
        <w:t>第５項に基づき、</w:t>
      </w:r>
      <w:r w:rsidRPr="00890009">
        <w:rPr>
          <w:rFonts w:hint="eastAsia"/>
        </w:rPr>
        <w:t>関係書類を添えて報告します。</w:t>
      </w:r>
    </w:p>
    <w:p w:rsidR="00651CF5" w:rsidRDefault="00651CF5" w:rsidP="0013477C">
      <w:pPr>
        <w:ind w:firstLineChars="100" w:firstLine="210"/>
      </w:pPr>
    </w:p>
    <w:p w:rsidR="00651CF5" w:rsidRDefault="00651CF5" w:rsidP="0013477C">
      <w:pPr>
        <w:ind w:firstLineChars="100" w:firstLine="210"/>
        <w:jc w:val="center"/>
        <w:rPr>
          <w:u w:val="single"/>
        </w:rPr>
      </w:pPr>
      <w:r>
        <w:rPr>
          <w:rFonts w:hint="eastAsia"/>
        </w:rPr>
        <w:t>記</w:t>
      </w:r>
    </w:p>
    <w:p w:rsidR="00651CF5" w:rsidRPr="00726F8A" w:rsidRDefault="00651CF5" w:rsidP="0013477C">
      <w:pPr>
        <w:ind w:firstLineChars="100" w:firstLine="210"/>
        <w:rPr>
          <w:u w:val="single"/>
        </w:rPr>
      </w:pPr>
    </w:p>
    <w:p w:rsidR="00651CF5" w:rsidRPr="000C0436" w:rsidRDefault="00651CF5" w:rsidP="0013477C">
      <w:r w:rsidRPr="000C0436">
        <w:rPr>
          <w:rFonts w:hint="eastAsia"/>
        </w:rPr>
        <w:t>１　処分財産の内容</w:t>
      </w:r>
    </w:p>
    <w:p w:rsidR="00651CF5" w:rsidRPr="000C0436" w:rsidRDefault="00651CF5" w:rsidP="0013477C">
      <w:r w:rsidRPr="000C0436">
        <w:rPr>
          <w:rFonts w:hint="eastAsia"/>
        </w:rPr>
        <w:t>（１）名称</w:t>
      </w:r>
    </w:p>
    <w:p w:rsidR="00651CF5" w:rsidRPr="000C0436" w:rsidRDefault="00651CF5" w:rsidP="0013477C">
      <w:r w:rsidRPr="000C0436">
        <w:rPr>
          <w:rFonts w:hint="eastAsia"/>
        </w:rPr>
        <w:t>（２）所在地</w:t>
      </w:r>
    </w:p>
    <w:p w:rsidR="00651CF5" w:rsidRPr="000C0436" w:rsidRDefault="00651CF5" w:rsidP="0013477C">
      <w:r w:rsidRPr="000C0436">
        <w:rPr>
          <w:rFonts w:hint="eastAsia"/>
        </w:rPr>
        <w:t>（３）構造</w:t>
      </w:r>
    </w:p>
    <w:p w:rsidR="00651CF5" w:rsidRPr="000C0436" w:rsidRDefault="00651CF5" w:rsidP="0013477C">
      <w:r w:rsidRPr="000C0436">
        <w:rPr>
          <w:rFonts w:hint="eastAsia"/>
        </w:rPr>
        <w:t>（４）数量</w:t>
      </w:r>
    </w:p>
    <w:p w:rsidR="00651CF5" w:rsidRPr="000C0436" w:rsidRDefault="00651CF5" w:rsidP="0013477C">
      <w:r w:rsidRPr="000C0436">
        <w:rPr>
          <w:rFonts w:hint="eastAsia"/>
        </w:rPr>
        <w:t>（５）取得年月日及び経過年数</w:t>
      </w:r>
    </w:p>
    <w:p w:rsidR="00651CF5" w:rsidRPr="000C0436" w:rsidRDefault="00651CF5" w:rsidP="0013477C">
      <w:r w:rsidRPr="000C0436">
        <w:rPr>
          <w:rFonts w:hint="eastAsia"/>
        </w:rPr>
        <w:t>（６）残存年数</w:t>
      </w:r>
    </w:p>
    <w:p w:rsidR="00651CF5" w:rsidRPr="000C0436" w:rsidRDefault="00651CF5" w:rsidP="0013477C">
      <w:r w:rsidRPr="000C0436">
        <w:rPr>
          <w:rFonts w:hint="eastAsia"/>
        </w:rPr>
        <w:t>（７）総事業費、補助額及び補助率</w:t>
      </w:r>
    </w:p>
    <w:p w:rsidR="00651CF5" w:rsidRPr="000C0436" w:rsidRDefault="00651CF5" w:rsidP="0013477C">
      <w:r w:rsidRPr="000C0436">
        <w:rPr>
          <w:rFonts w:hint="eastAsia"/>
        </w:rPr>
        <w:t>（８）その他</w:t>
      </w:r>
    </w:p>
    <w:p w:rsidR="00651CF5" w:rsidRDefault="00651CF5" w:rsidP="0013477C"/>
    <w:p w:rsidR="00651CF5" w:rsidRDefault="00651CF5" w:rsidP="0013477C"/>
    <w:p w:rsidR="00651CF5" w:rsidRPr="000C0436" w:rsidRDefault="00651CF5" w:rsidP="0013477C"/>
    <w:p w:rsidR="00651CF5" w:rsidRPr="000C0436" w:rsidRDefault="00651CF5" w:rsidP="0013477C">
      <w:pPr>
        <w:ind w:left="420" w:hangingChars="200" w:hanging="420"/>
      </w:pPr>
      <w:r w:rsidRPr="000C0436">
        <w:rPr>
          <w:rFonts w:hint="eastAsia"/>
        </w:rPr>
        <w:t>２　処分の方法、理由等</w:t>
      </w:r>
    </w:p>
    <w:p w:rsidR="00651CF5" w:rsidRPr="000C0436" w:rsidRDefault="00651CF5" w:rsidP="0013477C">
      <w:pPr>
        <w:ind w:left="420" w:hangingChars="200" w:hanging="420"/>
      </w:pPr>
      <w:r w:rsidRPr="000C0436">
        <w:rPr>
          <w:rFonts w:hint="eastAsia"/>
        </w:rPr>
        <w:t>（１）処分の方法</w:t>
      </w:r>
    </w:p>
    <w:p w:rsidR="00651CF5" w:rsidRPr="000C0436" w:rsidRDefault="00651CF5" w:rsidP="0013477C">
      <w:pPr>
        <w:ind w:left="420" w:hangingChars="200" w:hanging="420"/>
      </w:pPr>
      <w:r w:rsidRPr="000C0436">
        <w:rPr>
          <w:rFonts w:hint="eastAsia"/>
        </w:rPr>
        <w:t>（２）処分の理由</w:t>
      </w:r>
    </w:p>
    <w:p w:rsidR="00651CF5" w:rsidRPr="000C0436" w:rsidRDefault="00651CF5" w:rsidP="0013477C">
      <w:pPr>
        <w:ind w:left="420" w:hangingChars="200" w:hanging="420"/>
      </w:pPr>
      <w:r w:rsidRPr="000C0436">
        <w:rPr>
          <w:rFonts w:hint="eastAsia"/>
        </w:rPr>
        <w:t>（３）財産処分納金額及び算定根拠</w:t>
      </w:r>
    </w:p>
    <w:p w:rsidR="00651CF5" w:rsidRPr="000C0436" w:rsidRDefault="00651CF5" w:rsidP="0013477C">
      <w:pPr>
        <w:ind w:left="420" w:hangingChars="200" w:hanging="420"/>
      </w:pPr>
      <w:r w:rsidRPr="000C0436">
        <w:rPr>
          <w:rFonts w:hint="eastAsia"/>
        </w:rPr>
        <w:t>（４）処分予定年月日</w:t>
      </w:r>
    </w:p>
    <w:p w:rsidR="00651CF5" w:rsidRPr="000C0436" w:rsidRDefault="00651CF5" w:rsidP="0013477C">
      <w:pPr>
        <w:ind w:left="420" w:hangingChars="200" w:hanging="420"/>
      </w:pPr>
      <w:r w:rsidRPr="000C0436">
        <w:rPr>
          <w:rFonts w:hint="eastAsia"/>
        </w:rPr>
        <w:t>（５）その他</w:t>
      </w: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Default="00651CF5" w:rsidP="0013477C">
      <w:pPr>
        <w:rPr>
          <w:rFonts w:ascii="ＭＳ 明朝" w:hAnsi="ＭＳ 明朝"/>
        </w:rPr>
      </w:pPr>
    </w:p>
    <w:p w:rsidR="00651CF5" w:rsidRPr="00A97497" w:rsidRDefault="00651CF5" w:rsidP="0013477C">
      <w:pPr>
        <w:rPr>
          <w:rFonts w:ascii="ＭＳ 明朝" w:hAnsi="ＭＳ 明朝"/>
        </w:rPr>
      </w:pPr>
    </w:p>
    <w:p w:rsidR="00651CF5" w:rsidRPr="001E311E" w:rsidRDefault="00651CF5" w:rsidP="0013477C">
      <w:pPr>
        <w:rPr>
          <w:rFonts w:asciiTheme="minorEastAsia" w:eastAsiaTheme="minorEastAsia" w:hAnsiTheme="minorEastAsia"/>
          <w:sz w:val="17"/>
          <w:szCs w:val="17"/>
        </w:rPr>
      </w:pPr>
      <w:r>
        <w:rPr>
          <w:rFonts w:hint="eastAsia"/>
        </w:rPr>
        <w:t>第１９</w:t>
      </w:r>
      <w:r w:rsidRPr="001E311E">
        <w:rPr>
          <w:rFonts w:hint="eastAsia"/>
        </w:rPr>
        <w:t>号様式（第２</w:t>
      </w:r>
      <w:r w:rsidR="00914112">
        <w:rPr>
          <w:rFonts w:hint="eastAsia"/>
        </w:rPr>
        <w:t>５</w:t>
      </w:r>
      <w:r w:rsidRPr="001E311E">
        <w:rPr>
          <w:rFonts w:hint="eastAsia"/>
        </w:rPr>
        <w:t>条関係）</w:t>
      </w:r>
    </w:p>
    <w:p w:rsidR="00651CF5" w:rsidRPr="001E311E" w:rsidRDefault="00651CF5" w:rsidP="00B54EE8">
      <w:pPr>
        <w:wordWrap w:val="0"/>
        <w:jc w:val="right"/>
      </w:pPr>
      <w:r w:rsidRPr="001E311E">
        <w:rPr>
          <w:rFonts w:hint="eastAsia"/>
        </w:rPr>
        <w:t>年　　月　　日</w:t>
      </w:r>
    </w:p>
    <w:p w:rsidR="00651CF5" w:rsidRPr="001E311E" w:rsidRDefault="00651CF5" w:rsidP="00B54EE8">
      <w:pPr>
        <w:ind w:right="908"/>
      </w:pPr>
      <w:r w:rsidRPr="001E311E">
        <w:rPr>
          <w:rFonts w:hint="eastAsia"/>
        </w:rPr>
        <w:t>（あて先）浜松市長</w:t>
      </w:r>
    </w:p>
    <w:p w:rsidR="00651CF5" w:rsidRPr="00326EA2" w:rsidRDefault="00651CF5" w:rsidP="00651CF5">
      <w:pPr>
        <w:ind w:right="908"/>
        <w:rPr>
          <w:color w:val="000000" w:themeColor="text1"/>
        </w:rPr>
      </w:pPr>
      <w:r w:rsidRPr="001E311E">
        <w:rPr>
          <w:rFonts w:hint="eastAsia"/>
        </w:rPr>
        <w:t xml:space="preserve">　　　　　　　　　　　　　　　　　　　　　</w:t>
      </w:r>
      <w:r>
        <w:rPr>
          <w:rFonts w:hint="eastAsia"/>
        </w:rPr>
        <w:t xml:space="preserve">　</w:t>
      </w:r>
      <w:r w:rsidRPr="001E311E">
        <w:rPr>
          <w:rFonts w:hint="eastAsia"/>
        </w:rPr>
        <w:t xml:space="preserve">　</w:t>
      </w:r>
      <w:r>
        <w:rPr>
          <w:rFonts w:hint="eastAsia"/>
          <w:color w:val="000000" w:themeColor="text1"/>
        </w:rPr>
        <w:t>住所又は</w:t>
      </w:r>
      <w:r w:rsidRPr="00326EA2">
        <w:rPr>
          <w:rFonts w:hint="eastAsia"/>
          <w:color w:val="000000" w:themeColor="text1"/>
          <w:kern w:val="0"/>
        </w:rPr>
        <w:t>所　在　地</w:t>
      </w:r>
    </w:p>
    <w:p w:rsidR="00651CF5" w:rsidRPr="00651CF5" w:rsidRDefault="00651CF5" w:rsidP="00651CF5">
      <w:pPr>
        <w:ind w:right="-10"/>
        <w:rPr>
          <w:color w:val="000000" w:themeColor="text1"/>
        </w:rPr>
      </w:pPr>
      <w:r w:rsidRPr="00326EA2">
        <w:rPr>
          <w:rFonts w:hint="eastAsia"/>
          <w:color w:val="000000" w:themeColor="text1"/>
        </w:rPr>
        <w:t xml:space="preserve">　　　　　　　　　　　　　　　　　　　申請者　</w:t>
      </w:r>
      <w:r>
        <w:rPr>
          <w:rFonts w:hint="eastAsia"/>
          <w:color w:val="000000" w:themeColor="text1"/>
          <w:kern w:val="0"/>
        </w:rPr>
        <w:t>名</w:t>
      </w:r>
      <w:r w:rsidRPr="00326EA2">
        <w:rPr>
          <w:rFonts w:hint="eastAsia"/>
          <w:color w:val="000000" w:themeColor="text1"/>
          <w:kern w:val="0"/>
        </w:rPr>
        <w:t>称</w:t>
      </w:r>
      <w:r>
        <w:rPr>
          <w:rFonts w:hint="eastAsia"/>
          <w:color w:val="000000" w:themeColor="text1"/>
          <w:kern w:val="0"/>
        </w:rPr>
        <w:t>又は名称及び代表者氏名</w:t>
      </w:r>
      <w:r w:rsidRPr="00326EA2">
        <w:rPr>
          <w:rFonts w:hint="eastAsia"/>
          <w:color w:val="000000" w:themeColor="text1"/>
        </w:rPr>
        <w:t xml:space="preserve">　　　　　　　　　　　　　　</w:t>
      </w:r>
      <w:r w:rsidRPr="00326EA2">
        <w:rPr>
          <w:rFonts w:ascii="ＭＳ 明朝" w:hAnsi="ＭＳ 明朝" w:hint="eastAsia"/>
          <w:color w:val="000000" w:themeColor="text1"/>
          <w:kern w:val="0"/>
          <w:szCs w:val="21"/>
        </w:rPr>
        <w:t xml:space="preserve">　　</w:t>
      </w:r>
    </w:p>
    <w:p w:rsidR="00651CF5" w:rsidRDefault="00651CF5" w:rsidP="00651CF5">
      <w:pPr>
        <w:ind w:right="817"/>
        <w:jc w:val="right"/>
        <w:rPr>
          <w:color w:val="000000" w:themeColor="text1"/>
          <w:szCs w:val="16"/>
        </w:rPr>
      </w:pPr>
      <w:r w:rsidRPr="00651CF5">
        <w:rPr>
          <w:rFonts w:hint="eastAsia"/>
          <w:color w:val="000000" w:themeColor="text1"/>
          <w:szCs w:val="16"/>
        </w:rPr>
        <w:t>（署名又は記名押印をしてください。）</w:t>
      </w:r>
    </w:p>
    <w:p w:rsidR="00651CF5" w:rsidRPr="00326EA2" w:rsidRDefault="00651CF5" w:rsidP="00651CF5">
      <w:pPr>
        <w:ind w:right="817"/>
        <w:jc w:val="right"/>
        <w:rPr>
          <w:color w:val="000000" w:themeColor="text1"/>
          <w:sz w:val="16"/>
          <w:szCs w:val="16"/>
        </w:rPr>
      </w:pPr>
    </w:p>
    <w:p w:rsidR="00651CF5" w:rsidRPr="001E311E" w:rsidRDefault="00651CF5" w:rsidP="00B54EE8"/>
    <w:p w:rsidR="00651CF5" w:rsidRPr="001E311E" w:rsidRDefault="00651CF5" w:rsidP="00B54EE8">
      <w:pPr>
        <w:jc w:val="center"/>
      </w:pPr>
      <w:r w:rsidRPr="003224A1">
        <w:rPr>
          <w:rFonts w:hint="eastAsia"/>
        </w:rPr>
        <w:t>浜松市都心賃貸オフィス建設促進事業費補助金</w:t>
      </w:r>
      <w:r w:rsidRPr="001E311E">
        <w:rPr>
          <w:rFonts w:hint="eastAsia"/>
        </w:rPr>
        <w:t>事業承継承認申出書</w:t>
      </w:r>
    </w:p>
    <w:p w:rsidR="00651CF5" w:rsidRPr="001E311E" w:rsidRDefault="00651CF5" w:rsidP="00B54EE8"/>
    <w:p w:rsidR="00651CF5" w:rsidRPr="001E311E" w:rsidRDefault="00651CF5" w:rsidP="00B54EE8">
      <w:r w:rsidRPr="001E311E">
        <w:rPr>
          <w:rFonts w:hint="eastAsia"/>
        </w:rPr>
        <w:t xml:space="preserve">　</w:t>
      </w:r>
      <w:r w:rsidRPr="003224A1">
        <w:rPr>
          <w:rFonts w:hint="eastAsia"/>
        </w:rPr>
        <w:t>浜松市都心賃貸オフィス建設促進事業費補助金</w:t>
      </w:r>
      <w:r w:rsidR="00914112">
        <w:rPr>
          <w:rFonts w:hint="eastAsia"/>
        </w:rPr>
        <w:t>交付要綱第２５</w:t>
      </w:r>
      <w:r w:rsidRPr="001E311E">
        <w:rPr>
          <w:rFonts w:hint="eastAsia"/>
        </w:rPr>
        <w:t>条第２項の規定に基づき、下記のとおり関係書類を添えて申し出ます。</w:t>
      </w:r>
    </w:p>
    <w:p w:rsidR="00651CF5" w:rsidRPr="001E311E" w:rsidRDefault="00651CF5" w:rsidP="00B54EE8"/>
    <w:p w:rsidR="00651CF5" w:rsidRPr="001E311E" w:rsidRDefault="00651CF5" w:rsidP="00B54EE8">
      <w:pPr>
        <w:jc w:val="center"/>
      </w:pPr>
      <w:r w:rsidRPr="001E311E">
        <w:rPr>
          <w:rFonts w:hint="eastAsia"/>
        </w:rPr>
        <w:t>記</w:t>
      </w:r>
    </w:p>
    <w:p w:rsidR="00651CF5" w:rsidRPr="001E311E" w:rsidRDefault="00651CF5" w:rsidP="00B54EE8"/>
    <w:p w:rsidR="00651CF5" w:rsidRDefault="00651CF5" w:rsidP="00B54EE8">
      <w:r w:rsidRPr="001E311E">
        <w:rPr>
          <w:rFonts w:hint="eastAsia"/>
        </w:rPr>
        <w:t xml:space="preserve">１　</w:t>
      </w:r>
      <w:r>
        <w:rPr>
          <w:rFonts w:hint="eastAsia"/>
        </w:rPr>
        <w:t>補助事業者</w:t>
      </w:r>
    </w:p>
    <w:p w:rsidR="00651CF5" w:rsidRDefault="00651CF5" w:rsidP="00B54EE8">
      <w:r>
        <w:rPr>
          <w:rFonts w:hint="eastAsia"/>
        </w:rPr>
        <w:t xml:space="preserve">　　承継前　氏名又は名称及び代表者氏名</w:t>
      </w:r>
    </w:p>
    <w:p w:rsidR="00651CF5" w:rsidRDefault="00651CF5" w:rsidP="00B54EE8"/>
    <w:p w:rsidR="00651CF5" w:rsidRDefault="00651CF5" w:rsidP="00B54EE8">
      <w:r>
        <w:rPr>
          <w:rFonts w:hint="eastAsia"/>
        </w:rPr>
        <w:t xml:space="preserve">　　　　　　住所又は所在地</w:t>
      </w:r>
    </w:p>
    <w:p w:rsidR="00651CF5" w:rsidRDefault="00651CF5" w:rsidP="00B54EE8"/>
    <w:p w:rsidR="00651CF5" w:rsidRDefault="00651CF5" w:rsidP="0013477C">
      <w:r>
        <w:rPr>
          <w:rFonts w:hint="eastAsia"/>
        </w:rPr>
        <w:t xml:space="preserve">　　承継後　氏名又は名称及び代表者氏名</w:t>
      </w:r>
    </w:p>
    <w:p w:rsidR="00651CF5" w:rsidRDefault="00651CF5" w:rsidP="0013477C"/>
    <w:p w:rsidR="00651CF5" w:rsidRPr="001E311E" w:rsidRDefault="00651CF5" w:rsidP="0013477C">
      <w:r>
        <w:rPr>
          <w:rFonts w:hint="eastAsia"/>
        </w:rPr>
        <w:t xml:space="preserve">　　　　　　住所又は所在地</w:t>
      </w:r>
    </w:p>
    <w:p w:rsidR="00651CF5" w:rsidRPr="001E311E" w:rsidRDefault="00651CF5" w:rsidP="00B54EE8"/>
    <w:p w:rsidR="00651CF5" w:rsidRPr="001E311E" w:rsidRDefault="00651CF5" w:rsidP="00B54EE8">
      <w:r w:rsidRPr="001E311E">
        <w:rPr>
          <w:rFonts w:hint="eastAsia"/>
        </w:rPr>
        <w:t xml:space="preserve">２　</w:t>
      </w:r>
      <w:r>
        <w:rPr>
          <w:rFonts w:hint="eastAsia"/>
        </w:rPr>
        <w:t>承継年月日</w:t>
      </w:r>
    </w:p>
    <w:p w:rsidR="00651CF5" w:rsidRPr="001E311E" w:rsidRDefault="00651CF5" w:rsidP="00B54EE8"/>
    <w:p w:rsidR="00651CF5" w:rsidRPr="001E311E" w:rsidRDefault="00651CF5" w:rsidP="00B54EE8">
      <w:r>
        <w:rPr>
          <w:rFonts w:hint="eastAsia"/>
        </w:rPr>
        <w:t>３　承継理由</w:t>
      </w:r>
    </w:p>
    <w:p w:rsidR="00651CF5" w:rsidRPr="001E311E" w:rsidRDefault="00651CF5" w:rsidP="0013477C"/>
    <w:p w:rsidR="00651CF5" w:rsidRDefault="00651CF5" w:rsidP="0013477C">
      <w:pPr>
        <w:ind w:right="908"/>
      </w:pPr>
    </w:p>
    <w:p w:rsidR="00651CF5" w:rsidRDefault="00651CF5" w:rsidP="0013477C">
      <w:pPr>
        <w:ind w:right="908"/>
      </w:pPr>
    </w:p>
    <w:p w:rsidR="00651CF5" w:rsidRDefault="00651CF5" w:rsidP="0013477C">
      <w:pPr>
        <w:ind w:right="908"/>
      </w:pPr>
    </w:p>
    <w:p w:rsidR="00651CF5" w:rsidRPr="001E311E" w:rsidRDefault="00651CF5" w:rsidP="0013477C">
      <w:pPr>
        <w:ind w:right="908"/>
        <w:rPr>
          <w:rFonts w:asciiTheme="minorEastAsia" w:eastAsiaTheme="minorEastAsia" w:hAnsiTheme="minorEastAsia"/>
          <w:kern w:val="0"/>
        </w:rPr>
      </w:pPr>
      <w:r>
        <w:rPr>
          <w:rFonts w:hint="eastAsia"/>
        </w:rPr>
        <w:t>【添付書類】</w:t>
      </w:r>
    </w:p>
    <w:p w:rsidR="00651CF5" w:rsidRPr="001E311E" w:rsidRDefault="00651CF5" w:rsidP="0013477C">
      <w:pPr>
        <w:rPr>
          <w:rFonts w:asciiTheme="minorEastAsia" w:eastAsiaTheme="minorEastAsia" w:hAnsiTheme="minorEastAsia"/>
          <w:kern w:val="0"/>
        </w:rPr>
      </w:pPr>
      <w:r>
        <w:rPr>
          <w:rFonts w:asciiTheme="minorEastAsia" w:eastAsiaTheme="minorEastAsia" w:hAnsiTheme="minorEastAsia" w:hint="eastAsia"/>
          <w:szCs w:val="21"/>
        </w:rPr>
        <w:t xml:space="preserve">（１） </w:t>
      </w:r>
      <w:r w:rsidRPr="00DE5967">
        <w:rPr>
          <w:rFonts w:asciiTheme="minorEastAsia" w:eastAsiaTheme="minorEastAsia" w:hAnsiTheme="minorEastAsia" w:hint="eastAsia"/>
        </w:rPr>
        <w:t>浜松市都心賃貸オフィス建設促進事業費補助金</w:t>
      </w:r>
      <w:r>
        <w:rPr>
          <w:rFonts w:asciiTheme="minorEastAsia" w:eastAsiaTheme="minorEastAsia" w:hAnsiTheme="minorEastAsia" w:hint="eastAsia"/>
        </w:rPr>
        <w:t>事業計画認定通知書（第３</w:t>
      </w:r>
      <w:r w:rsidRPr="001E311E">
        <w:rPr>
          <w:rFonts w:asciiTheme="minorEastAsia" w:eastAsiaTheme="minorEastAsia" w:hAnsiTheme="minorEastAsia" w:hint="eastAsia"/>
        </w:rPr>
        <w:t>号様式）の写し</w:t>
      </w:r>
    </w:p>
    <w:p w:rsidR="00651CF5" w:rsidRPr="001E311E" w:rsidRDefault="00651CF5" w:rsidP="0013477C">
      <w:pPr>
        <w:snapToGrid w:val="0"/>
        <w:ind w:right="284"/>
        <w:rPr>
          <w:rFonts w:asciiTheme="minorEastAsia" w:eastAsiaTheme="minorEastAsia" w:hAnsiTheme="minorEastAsia"/>
          <w:kern w:val="0"/>
        </w:rPr>
      </w:pPr>
      <w:r>
        <w:rPr>
          <w:rFonts w:asciiTheme="minorEastAsia" w:eastAsiaTheme="minorEastAsia" w:hAnsiTheme="minorEastAsia" w:hint="eastAsia"/>
          <w:kern w:val="0"/>
        </w:rPr>
        <w:t>（２）</w:t>
      </w:r>
      <w:r w:rsidRPr="001E311E">
        <w:rPr>
          <w:rFonts w:asciiTheme="minorEastAsia" w:eastAsiaTheme="minorEastAsia" w:hAnsiTheme="minorEastAsia" w:hint="eastAsia"/>
          <w:szCs w:val="21"/>
        </w:rPr>
        <w:t xml:space="preserve"> </w:t>
      </w:r>
      <w:r w:rsidRPr="001E311E">
        <w:rPr>
          <w:rFonts w:asciiTheme="minorEastAsia" w:eastAsiaTheme="minorEastAsia" w:hAnsiTheme="minorEastAsia" w:hint="eastAsia"/>
          <w:kern w:val="0"/>
        </w:rPr>
        <w:t>承継の事実を証する書類</w:t>
      </w:r>
    </w:p>
    <w:p w:rsidR="00651CF5" w:rsidRPr="001E311E" w:rsidRDefault="00651CF5" w:rsidP="0013477C">
      <w:pPr>
        <w:snapToGrid w:val="0"/>
        <w:ind w:right="284"/>
        <w:rPr>
          <w:rFonts w:asciiTheme="minorEastAsia" w:eastAsiaTheme="minorEastAsia" w:hAnsiTheme="minorEastAsia"/>
          <w:kern w:val="0"/>
        </w:rPr>
      </w:pPr>
      <w:r>
        <w:rPr>
          <w:rFonts w:asciiTheme="minorEastAsia" w:eastAsiaTheme="minorEastAsia" w:hAnsiTheme="minorEastAsia" w:hint="eastAsia"/>
          <w:kern w:val="0"/>
        </w:rPr>
        <w:lastRenderedPageBreak/>
        <w:t>（３）</w:t>
      </w:r>
      <w:r w:rsidRPr="001E311E">
        <w:rPr>
          <w:rFonts w:asciiTheme="minorEastAsia" w:eastAsiaTheme="minorEastAsia" w:hAnsiTheme="minorEastAsia" w:hint="eastAsia"/>
          <w:szCs w:val="21"/>
        </w:rPr>
        <w:t xml:space="preserve"> </w:t>
      </w:r>
      <w:r w:rsidRPr="001E311E">
        <w:rPr>
          <w:rFonts w:asciiTheme="minorEastAsia" w:eastAsiaTheme="minorEastAsia" w:hAnsiTheme="minorEastAsia" w:hint="eastAsia"/>
          <w:kern w:val="0"/>
        </w:rPr>
        <w:t>法人登記事項証明書</w:t>
      </w:r>
      <w:r>
        <w:rPr>
          <w:rFonts w:asciiTheme="minorEastAsia" w:eastAsiaTheme="minorEastAsia" w:hAnsiTheme="minorEastAsia" w:hint="eastAsia"/>
          <w:kern w:val="0"/>
        </w:rPr>
        <w:t>（法人の場合）</w:t>
      </w:r>
    </w:p>
    <w:p w:rsidR="00651CF5" w:rsidRPr="001E311E" w:rsidRDefault="00651CF5" w:rsidP="0013477C">
      <w:pPr>
        <w:snapToGrid w:val="0"/>
        <w:ind w:right="284"/>
        <w:rPr>
          <w:rFonts w:asciiTheme="minorEastAsia" w:eastAsiaTheme="minorEastAsia" w:hAnsiTheme="minorEastAsia"/>
          <w:kern w:val="0"/>
        </w:rPr>
      </w:pPr>
      <w:r>
        <w:rPr>
          <w:rFonts w:asciiTheme="minorEastAsia" w:eastAsiaTheme="minorEastAsia" w:hAnsiTheme="minorEastAsia" w:hint="eastAsia"/>
          <w:kern w:val="0"/>
        </w:rPr>
        <w:t>（４）</w:t>
      </w:r>
      <w:r w:rsidRPr="001E311E">
        <w:rPr>
          <w:rFonts w:asciiTheme="minorEastAsia" w:eastAsiaTheme="minorEastAsia" w:hAnsiTheme="minorEastAsia" w:hint="eastAsia"/>
          <w:szCs w:val="21"/>
        </w:rPr>
        <w:t xml:space="preserve"> </w:t>
      </w:r>
      <w:r w:rsidRPr="001B7D27">
        <w:rPr>
          <w:rFonts w:asciiTheme="minorEastAsia" w:eastAsiaTheme="minorEastAsia" w:hAnsiTheme="minorEastAsia" w:hint="eastAsia"/>
          <w:szCs w:val="21"/>
        </w:rPr>
        <w:t>戸籍抄本（個人の場合）</w:t>
      </w:r>
    </w:p>
    <w:p w:rsidR="00651CF5" w:rsidRPr="001E311E" w:rsidRDefault="00651CF5" w:rsidP="0013477C">
      <w:pPr>
        <w:snapToGrid w:val="0"/>
        <w:ind w:right="284"/>
        <w:rPr>
          <w:rFonts w:asciiTheme="minorEastAsia" w:eastAsiaTheme="minorEastAsia" w:hAnsiTheme="minorEastAsia"/>
          <w:kern w:val="0"/>
        </w:rPr>
      </w:pPr>
      <w:r>
        <w:rPr>
          <w:rFonts w:asciiTheme="minorEastAsia" w:eastAsiaTheme="minorEastAsia" w:hAnsiTheme="minorEastAsia" w:hint="eastAsia"/>
          <w:szCs w:val="21"/>
        </w:rPr>
        <w:t>（５）</w:t>
      </w:r>
      <w:r w:rsidRPr="001E311E">
        <w:rPr>
          <w:rFonts w:asciiTheme="minorEastAsia" w:eastAsiaTheme="minorEastAsia" w:hAnsiTheme="minorEastAsia" w:hint="eastAsia"/>
          <w:szCs w:val="21"/>
        </w:rPr>
        <w:t xml:space="preserve"> </w:t>
      </w:r>
      <w:r w:rsidRPr="001E311E">
        <w:rPr>
          <w:rFonts w:asciiTheme="minorEastAsia" w:eastAsiaTheme="minorEastAsia" w:hAnsiTheme="minorEastAsia" w:hint="eastAsia"/>
          <w:kern w:val="0"/>
        </w:rPr>
        <w:t>直近３期分の決算報告書、貸借対照表及び損益計算書</w:t>
      </w:r>
      <w:r>
        <w:rPr>
          <w:rFonts w:asciiTheme="minorEastAsia" w:eastAsiaTheme="minorEastAsia" w:hAnsiTheme="minorEastAsia" w:hint="eastAsia"/>
          <w:kern w:val="0"/>
        </w:rPr>
        <w:t>（法人の場合）</w:t>
      </w:r>
    </w:p>
    <w:p w:rsidR="00651CF5" w:rsidRDefault="00651CF5" w:rsidP="0013477C">
      <w:pPr>
        <w:snapToGrid w:val="0"/>
        <w:rPr>
          <w:rFonts w:asciiTheme="minorEastAsia" w:eastAsiaTheme="minorEastAsia" w:hAnsiTheme="minorEastAsia"/>
        </w:rPr>
      </w:pPr>
      <w:r>
        <w:rPr>
          <w:rFonts w:asciiTheme="minorEastAsia" w:eastAsiaTheme="minorEastAsia" w:hAnsiTheme="minorEastAsia" w:hint="eastAsia"/>
          <w:szCs w:val="21"/>
        </w:rPr>
        <w:t xml:space="preserve">（６） </w:t>
      </w:r>
      <w:r w:rsidRPr="001E311E">
        <w:rPr>
          <w:rFonts w:asciiTheme="minorEastAsia" w:eastAsiaTheme="minorEastAsia" w:hAnsiTheme="minorEastAsia" w:hint="eastAsia"/>
        </w:rPr>
        <w:t>市民税・県民税特別徴収義務者指定通知書の写し</w:t>
      </w:r>
      <w:r>
        <w:rPr>
          <w:rFonts w:asciiTheme="minorEastAsia" w:eastAsiaTheme="minorEastAsia" w:hAnsiTheme="minorEastAsia" w:hint="eastAsia"/>
        </w:rPr>
        <w:t>(法人の場合</w:t>
      </w:r>
      <w:r>
        <w:rPr>
          <w:rFonts w:asciiTheme="minorEastAsia" w:eastAsiaTheme="minorEastAsia" w:hAnsiTheme="minorEastAsia"/>
        </w:rPr>
        <w:t>)</w:t>
      </w:r>
    </w:p>
    <w:p w:rsidR="00651CF5" w:rsidRDefault="00651CF5" w:rsidP="0013477C">
      <w:pPr>
        <w:snapToGrid w:val="0"/>
        <w:rPr>
          <w:rFonts w:asciiTheme="minorEastAsia" w:eastAsiaTheme="minorEastAsia" w:hAnsiTheme="minorEastAsia"/>
        </w:rPr>
      </w:pPr>
    </w:p>
    <w:p w:rsidR="00651CF5" w:rsidRDefault="00651CF5" w:rsidP="0013477C">
      <w:pPr>
        <w:snapToGrid w:val="0"/>
        <w:rPr>
          <w:rFonts w:asciiTheme="minorEastAsia" w:eastAsiaTheme="minorEastAsia" w:hAnsiTheme="minorEastAsia"/>
        </w:rPr>
      </w:pPr>
    </w:p>
    <w:p w:rsidR="00651CF5" w:rsidRDefault="00651CF5" w:rsidP="0013477C">
      <w:pPr>
        <w:snapToGrid w:val="0"/>
        <w:rPr>
          <w:rFonts w:asciiTheme="minorEastAsia" w:eastAsiaTheme="minorEastAsia" w:hAnsiTheme="minorEastAsia"/>
        </w:rPr>
      </w:pPr>
    </w:p>
    <w:p w:rsidR="00651CF5" w:rsidRPr="001E311E" w:rsidRDefault="00651CF5" w:rsidP="0013477C">
      <w:pPr>
        <w:snapToGrid w:val="0"/>
      </w:pPr>
    </w:p>
    <w:p w:rsidR="00651CF5" w:rsidRPr="001E311E" w:rsidRDefault="00651CF5" w:rsidP="0013477C">
      <w:pPr>
        <w:snapToGrid w:val="0"/>
        <w:spacing w:line="0" w:lineRule="atLeast"/>
        <w:ind w:right="908"/>
        <w:rPr>
          <w:rFonts w:asciiTheme="minorEastAsia" w:eastAsiaTheme="minorEastAsia" w:hAnsiTheme="minorEastAsia"/>
          <w:kern w:val="0"/>
        </w:rPr>
      </w:pPr>
      <w:r>
        <w:rPr>
          <w:rFonts w:ascii="ＭＳ 明朝" w:hAnsi="ＭＳ 明朝" w:hint="eastAsia"/>
          <w:szCs w:val="21"/>
        </w:rPr>
        <w:t>第２０</w:t>
      </w:r>
      <w:r w:rsidRPr="001E311E">
        <w:rPr>
          <w:rFonts w:ascii="ＭＳ 明朝" w:hAnsi="ＭＳ 明朝" w:hint="eastAsia"/>
          <w:szCs w:val="21"/>
        </w:rPr>
        <w:t>号様式（</w:t>
      </w:r>
      <w:r w:rsidR="00914112">
        <w:rPr>
          <w:rFonts w:ascii="ＭＳ 明朝" w:hAnsi="ＭＳ 明朝" w:hint="eastAsia"/>
          <w:szCs w:val="21"/>
        </w:rPr>
        <w:t>第２５</w:t>
      </w:r>
      <w:r w:rsidRPr="001E311E">
        <w:rPr>
          <w:rFonts w:ascii="ＭＳ 明朝" w:hAnsi="ＭＳ 明朝" w:hint="eastAsia"/>
          <w:szCs w:val="21"/>
        </w:rPr>
        <w:t>条関係）</w:t>
      </w:r>
    </w:p>
    <w:p w:rsidR="00651CF5" w:rsidRPr="001E311E" w:rsidRDefault="00651CF5" w:rsidP="00B54EE8">
      <w:pPr>
        <w:wordWrap w:val="0"/>
        <w:ind w:right="-10" w:firstLineChars="3100" w:firstLine="6510"/>
        <w:jc w:val="right"/>
      </w:pPr>
      <w:r w:rsidRPr="001E311E">
        <w:rPr>
          <w:rFonts w:hint="eastAsia"/>
        </w:rPr>
        <w:t>浜　　　第　　　号</w:t>
      </w:r>
    </w:p>
    <w:p w:rsidR="00651CF5" w:rsidRPr="001E311E" w:rsidRDefault="00651CF5" w:rsidP="00B54EE8">
      <w:pPr>
        <w:ind w:right="-10" w:firstLineChars="3100" w:firstLine="6510"/>
        <w:jc w:val="right"/>
      </w:pPr>
      <w:r w:rsidRPr="001E311E">
        <w:rPr>
          <w:rFonts w:hint="eastAsia"/>
        </w:rPr>
        <w:t>年　　月　　日</w:t>
      </w:r>
    </w:p>
    <w:p w:rsidR="00651CF5" w:rsidRPr="001E311E" w:rsidRDefault="00651CF5" w:rsidP="00B54EE8">
      <w:pPr>
        <w:ind w:right="-10" w:firstLineChars="900" w:firstLine="1890"/>
      </w:pPr>
      <w:r w:rsidRPr="001E311E">
        <w:rPr>
          <w:rFonts w:hint="eastAsia"/>
        </w:rPr>
        <w:t xml:space="preserve">　　様</w:t>
      </w:r>
    </w:p>
    <w:p w:rsidR="00651CF5" w:rsidRPr="003A53F6" w:rsidRDefault="00651CF5" w:rsidP="00B54EE8">
      <w:pPr>
        <w:ind w:right="-10"/>
      </w:pPr>
    </w:p>
    <w:p w:rsidR="00651CF5" w:rsidRPr="001E311E" w:rsidRDefault="00651CF5" w:rsidP="00B54EE8">
      <w:pPr>
        <w:ind w:right="-10" w:firstLineChars="2700" w:firstLine="5670"/>
        <w:rPr>
          <w:rFonts w:ascii="ＭＳ 明朝" w:hAnsi="ＭＳ 明朝"/>
          <w:kern w:val="0"/>
          <w:szCs w:val="21"/>
        </w:rPr>
      </w:pPr>
      <w:r w:rsidRPr="001E311E">
        <w:rPr>
          <w:rFonts w:hint="eastAsia"/>
        </w:rPr>
        <w:t xml:space="preserve">浜松市長　　　　　　　　　　　</w:t>
      </w:r>
      <w:del w:id="115" w:author="内山" w:date="2026-03-16T14:07:00Z">
        <w:r w:rsidRPr="001E311E" w:rsidDel="0021337D">
          <w:rPr>
            <w:rFonts w:ascii="ＭＳ 明朝" w:hAnsi="ＭＳ 明朝" w:hint="eastAsia"/>
            <w:kern w:val="0"/>
            <w:szCs w:val="21"/>
          </w:rPr>
          <w:delText xml:space="preserve">㊞　</w:delText>
        </w:r>
      </w:del>
    </w:p>
    <w:p w:rsidR="00651CF5" w:rsidRPr="001E311E" w:rsidRDefault="00651CF5" w:rsidP="00B54EE8">
      <w:pPr>
        <w:snapToGrid w:val="0"/>
        <w:spacing w:line="0" w:lineRule="atLeast"/>
        <w:ind w:right="908"/>
      </w:pPr>
    </w:p>
    <w:p w:rsidR="00651CF5" w:rsidRPr="001E311E" w:rsidRDefault="00651CF5" w:rsidP="00B54EE8">
      <w:pPr>
        <w:snapToGrid w:val="0"/>
        <w:spacing w:line="0" w:lineRule="atLeast"/>
        <w:ind w:right="908"/>
      </w:pPr>
    </w:p>
    <w:p w:rsidR="00651CF5" w:rsidRPr="001E311E" w:rsidRDefault="00651CF5" w:rsidP="00B54EE8">
      <w:pPr>
        <w:jc w:val="center"/>
      </w:pPr>
      <w:r w:rsidRPr="00AD5366">
        <w:rPr>
          <w:rFonts w:hint="eastAsia"/>
          <w:color w:val="000000" w:themeColor="text1"/>
        </w:rPr>
        <w:t>浜松市都心賃貸オフィス建設促進事業費補助金</w:t>
      </w:r>
      <w:r w:rsidRPr="001E311E">
        <w:rPr>
          <w:rFonts w:hint="eastAsia"/>
        </w:rPr>
        <w:t>事業</w:t>
      </w:r>
      <w:r w:rsidRPr="001E311E">
        <w:rPr>
          <w:rFonts w:hint="eastAsia"/>
          <w:szCs w:val="21"/>
        </w:rPr>
        <w:t>承継承認通知書</w:t>
      </w:r>
    </w:p>
    <w:p w:rsidR="00651CF5" w:rsidRPr="001E311E" w:rsidRDefault="00651CF5" w:rsidP="00B54EE8"/>
    <w:p w:rsidR="00651CF5" w:rsidRPr="001E311E" w:rsidRDefault="00651CF5" w:rsidP="00B54EE8">
      <w:r w:rsidRPr="001E311E">
        <w:rPr>
          <w:rFonts w:hint="eastAsia"/>
        </w:rPr>
        <w:t xml:space="preserve">　　　　　年　　月　　日付で申出のあった</w:t>
      </w:r>
      <w:r w:rsidRPr="003A53F6">
        <w:rPr>
          <w:rFonts w:hint="eastAsia"/>
        </w:rPr>
        <w:t>浜松市都心賃貸オフィス建設促進事業費補助金</w:t>
      </w:r>
      <w:r>
        <w:rPr>
          <w:rFonts w:hint="eastAsia"/>
        </w:rPr>
        <w:t>にかかる補助事業者の地位の</w:t>
      </w:r>
      <w:r w:rsidRPr="001E311E">
        <w:rPr>
          <w:rFonts w:hint="eastAsia"/>
        </w:rPr>
        <w:t>承継について、</w:t>
      </w:r>
      <w:r w:rsidRPr="003A53F6">
        <w:rPr>
          <w:rFonts w:hint="eastAsia"/>
        </w:rPr>
        <w:t>浜松市都心賃貸オフィス建設促進事業費補助金</w:t>
      </w:r>
      <w:r w:rsidR="00914112">
        <w:rPr>
          <w:rFonts w:hint="eastAsia"/>
        </w:rPr>
        <w:t>交付要綱第２５</w:t>
      </w:r>
      <w:r w:rsidRPr="001E311E">
        <w:rPr>
          <w:rFonts w:hint="eastAsia"/>
        </w:rPr>
        <w:t>条第３項の規定に基づき、下記のとおり</w:t>
      </w:r>
      <w:del w:id="116" w:author="内山" w:date="2026-03-16T14:07:00Z">
        <w:r w:rsidRPr="001E311E" w:rsidDel="0021337D">
          <w:rPr>
            <w:rFonts w:hint="eastAsia"/>
          </w:rPr>
          <w:delText xml:space="preserve">　</w:delText>
        </w:r>
      </w:del>
      <w:r w:rsidRPr="001E311E">
        <w:rPr>
          <w:rFonts w:hint="eastAsia"/>
        </w:rPr>
        <w:t>通知します。</w:t>
      </w:r>
    </w:p>
    <w:p w:rsidR="00651CF5" w:rsidRPr="001E311E" w:rsidRDefault="00651CF5" w:rsidP="00B54EE8"/>
    <w:p w:rsidR="00651CF5" w:rsidRPr="001E311E" w:rsidRDefault="00651CF5" w:rsidP="00B54EE8">
      <w:pPr>
        <w:jc w:val="center"/>
      </w:pPr>
      <w:r w:rsidRPr="001E311E">
        <w:rPr>
          <w:rFonts w:hint="eastAsia"/>
        </w:rPr>
        <w:t>記</w:t>
      </w:r>
    </w:p>
    <w:p w:rsidR="00651CF5" w:rsidRPr="001E311E" w:rsidRDefault="00651CF5" w:rsidP="00B54EE8"/>
    <w:p w:rsidR="00651CF5" w:rsidRPr="001E311E" w:rsidRDefault="00651CF5" w:rsidP="00B54EE8">
      <w:r w:rsidRPr="001E311E">
        <w:rPr>
          <w:rFonts w:hint="eastAsia"/>
        </w:rPr>
        <w:t>１　承認の認否</w:t>
      </w:r>
    </w:p>
    <w:p w:rsidR="00651CF5" w:rsidRPr="001E311E" w:rsidRDefault="00651CF5" w:rsidP="00B54EE8"/>
    <w:p w:rsidR="00651CF5" w:rsidRPr="001E311E" w:rsidRDefault="00651CF5" w:rsidP="00B54EE8"/>
    <w:p w:rsidR="00651CF5" w:rsidRPr="001E311E" w:rsidRDefault="00651CF5" w:rsidP="00B54EE8">
      <w:r>
        <w:rPr>
          <w:rFonts w:hint="eastAsia"/>
        </w:rPr>
        <w:t>２　承継後の補助事業者</w:t>
      </w:r>
    </w:p>
    <w:p w:rsidR="00651CF5" w:rsidRPr="001E311E" w:rsidRDefault="00651CF5" w:rsidP="00B54EE8"/>
    <w:p w:rsidR="00651CF5" w:rsidRPr="001E311E" w:rsidRDefault="00651CF5" w:rsidP="00B54EE8"/>
    <w:p w:rsidR="00651CF5" w:rsidRDefault="00651CF5" w:rsidP="00B54EE8">
      <w:r>
        <w:rPr>
          <w:rFonts w:hint="eastAsia"/>
        </w:rPr>
        <w:t>３　承継年月日</w:t>
      </w:r>
    </w:p>
    <w:p w:rsidR="00651CF5" w:rsidRDefault="00651CF5" w:rsidP="00B54EE8"/>
    <w:p w:rsidR="00651CF5" w:rsidRDefault="00651CF5" w:rsidP="00B54EE8"/>
    <w:p w:rsidR="00651CF5" w:rsidRPr="001E311E" w:rsidRDefault="00651CF5" w:rsidP="00B54EE8">
      <w:r>
        <w:rPr>
          <w:rFonts w:hint="eastAsia"/>
        </w:rPr>
        <w:t>４　承継理由</w:t>
      </w:r>
    </w:p>
    <w:p w:rsidR="00651CF5" w:rsidRPr="001E311E" w:rsidRDefault="00651CF5" w:rsidP="000E5D5A"/>
    <w:p w:rsidR="00651CF5" w:rsidRPr="001E311E" w:rsidRDefault="00651CF5" w:rsidP="000E5D5A"/>
    <w:p w:rsidR="00651CF5" w:rsidRPr="001E311E" w:rsidRDefault="00651CF5" w:rsidP="000E5D5A"/>
    <w:p w:rsidR="00651CF5" w:rsidRPr="001E311E" w:rsidRDefault="00651CF5" w:rsidP="000E5D5A"/>
    <w:p w:rsidR="00651CF5" w:rsidRPr="001E311E" w:rsidRDefault="00651CF5" w:rsidP="000E5D5A"/>
    <w:p w:rsidR="00651CF5" w:rsidRPr="001E311E" w:rsidRDefault="00651CF5" w:rsidP="000E5D5A"/>
    <w:p w:rsidR="00651CF5" w:rsidRPr="001E311E" w:rsidRDefault="00651CF5" w:rsidP="000E5D5A"/>
    <w:p w:rsidR="00651CF5" w:rsidRPr="001E311E" w:rsidRDefault="00651CF5" w:rsidP="000E5D5A"/>
    <w:p w:rsidR="00651CF5" w:rsidRPr="001E311E" w:rsidRDefault="00651CF5" w:rsidP="000E5D5A"/>
    <w:p w:rsidR="00651CF5" w:rsidRPr="001E311E" w:rsidRDefault="00651CF5" w:rsidP="000E5D5A"/>
    <w:p w:rsidR="00651CF5" w:rsidRPr="001E311E" w:rsidRDefault="00651CF5" w:rsidP="000E5D5A"/>
    <w:p w:rsidR="00651CF5" w:rsidRPr="001E311E" w:rsidRDefault="00651CF5" w:rsidP="000E5D5A"/>
    <w:p w:rsidR="00651CF5" w:rsidRPr="001E311E" w:rsidRDefault="00651CF5" w:rsidP="000E5D5A"/>
    <w:p w:rsidR="00651CF5" w:rsidRPr="001E311E" w:rsidRDefault="00651CF5" w:rsidP="000E5D5A"/>
    <w:p w:rsidR="00B54EE8" w:rsidRPr="00326EA2" w:rsidRDefault="00B54EE8" w:rsidP="000E5D5A">
      <w:pPr>
        <w:rPr>
          <w:strike/>
          <w:color w:val="000000" w:themeColor="text1"/>
        </w:rPr>
      </w:pPr>
    </w:p>
    <w:sectPr w:rsidR="00B54EE8" w:rsidRPr="00326EA2" w:rsidSect="00651CF5">
      <w:pgSz w:w="11906" w:h="16838" w:code="9"/>
      <w:pgMar w:top="1134" w:right="1274" w:bottom="851" w:left="1418" w:header="567" w:footer="567" w:gutter="0"/>
      <w:cols w:space="425"/>
      <w:docGrid w:type="lines" w:linePitch="371" w:charSpace="16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37D" w:rsidRDefault="0021337D">
      <w:r>
        <w:separator/>
      </w:r>
    </w:p>
  </w:endnote>
  <w:endnote w:type="continuationSeparator" w:id="0">
    <w:p w:rsidR="0021337D" w:rsidRDefault="00213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37D" w:rsidRDefault="0021337D" w:rsidP="002C1733">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37D" w:rsidRDefault="0021337D">
      <w:r>
        <w:separator/>
      </w:r>
    </w:p>
  </w:footnote>
  <w:footnote w:type="continuationSeparator" w:id="0">
    <w:p w:rsidR="0021337D" w:rsidRDefault="00213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37D" w:rsidRPr="00B269FD" w:rsidRDefault="0021337D" w:rsidP="00B269FD">
    <w:pPr>
      <w:tabs>
        <w:tab w:val="center" w:pos="4252"/>
        <w:tab w:val="right" w:pos="8504"/>
      </w:tabs>
      <w:snapToGrid w:val="0"/>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A19"/>
    <w:multiLevelType w:val="hybridMultilevel"/>
    <w:tmpl w:val="CDA6F536"/>
    <w:lvl w:ilvl="0" w:tplc="CA64FEBC">
      <w:start w:val="7"/>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240420"/>
    <w:multiLevelType w:val="hybridMultilevel"/>
    <w:tmpl w:val="4776C65A"/>
    <w:lvl w:ilvl="0" w:tplc="483A5B62">
      <w:start w:val="1"/>
      <w:numFmt w:val="decimalFullWidth"/>
      <w:lvlText w:val="（%1）"/>
      <w:lvlJc w:val="left"/>
      <w:pPr>
        <w:tabs>
          <w:tab w:val="num" w:pos="720"/>
        </w:tabs>
        <w:ind w:left="720" w:hanging="720"/>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7A0719"/>
    <w:multiLevelType w:val="hybridMultilevel"/>
    <w:tmpl w:val="C69E4C10"/>
    <w:lvl w:ilvl="0" w:tplc="CF406C30">
      <w:start w:val="1"/>
      <w:numFmt w:val="none"/>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A70D8F"/>
    <w:multiLevelType w:val="hybridMultilevel"/>
    <w:tmpl w:val="9738EB62"/>
    <w:lvl w:ilvl="0" w:tplc="058E6DA4">
      <w:start w:val="3"/>
      <w:numFmt w:val="decimalFullWidth"/>
      <w:lvlText w:val="(%1)"/>
      <w:lvlJc w:val="left"/>
      <w:pPr>
        <w:tabs>
          <w:tab w:val="num" w:pos="544"/>
        </w:tabs>
        <w:ind w:left="544" w:hanging="360"/>
      </w:pPr>
      <w:rPr>
        <w:rFonts w:hAnsi="ＭＳ 明朝" w:hint="eastAsia"/>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4" w15:restartNumberingAfterBreak="0">
    <w:nsid w:val="17585342"/>
    <w:multiLevelType w:val="hybridMultilevel"/>
    <w:tmpl w:val="F080DED2"/>
    <w:lvl w:ilvl="0" w:tplc="52D05F06">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1C7F0D"/>
    <w:multiLevelType w:val="hybridMultilevel"/>
    <w:tmpl w:val="AD7C20D6"/>
    <w:lvl w:ilvl="0" w:tplc="BB9002EC">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62510F"/>
    <w:multiLevelType w:val="hybridMultilevel"/>
    <w:tmpl w:val="FB1869AE"/>
    <w:lvl w:ilvl="0" w:tplc="C6E8374E">
      <w:start w:val="4"/>
      <w:numFmt w:val="decimalFullWidth"/>
      <w:lvlText w:val="第%1条"/>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509123B"/>
    <w:multiLevelType w:val="hybridMultilevel"/>
    <w:tmpl w:val="6302D7C0"/>
    <w:lvl w:ilvl="0" w:tplc="768C6CF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262509AB"/>
    <w:multiLevelType w:val="hybridMultilevel"/>
    <w:tmpl w:val="FB9E9D3E"/>
    <w:lvl w:ilvl="0" w:tplc="8C7CD7B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9990476"/>
    <w:multiLevelType w:val="hybridMultilevel"/>
    <w:tmpl w:val="58008446"/>
    <w:lvl w:ilvl="0" w:tplc="4B685D28">
      <w:start w:val="10"/>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6A315C"/>
    <w:multiLevelType w:val="hybridMultilevel"/>
    <w:tmpl w:val="309E8012"/>
    <w:lvl w:ilvl="0" w:tplc="55564114">
      <w:start w:val="1"/>
      <w:numFmt w:val="decimal"/>
      <w:lvlText w:val="(%1)"/>
      <w:lvlJc w:val="left"/>
      <w:pPr>
        <w:ind w:left="598" w:hanging="420"/>
      </w:pPr>
      <w:rPr>
        <w:rFonts w:hint="default"/>
        <w:color w:val="auto"/>
        <w:u w:val="none"/>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11" w15:restartNumberingAfterBreak="0">
    <w:nsid w:val="34E163AA"/>
    <w:multiLevelType w:val="hybridMultilevel"/>
    <w:tmpl w:val="4A10D400"/>
    <w:lvl w:ilvl="0" w:tplc="200CF63E">
      <w:start w:val="1"/>
      <w:numFmt w:val="decimalFullWidth"/>
      <w:lvlText w:val="（%1）"/>
      <w:lvlJc w:val="left"/>
      <w:pPr>
        <w:tabs>
          <w:tab w:val="num" w:pos="913"/>
        </w:tabs>
        <w:ind w:left="913" w:hanging="72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2" w15:restartNumberingAfterBreak="0">
    <w:nsid w:val="376C61EC"/>
    <w:multiLevelType w:val="hybridMultilevel"/>
    <w:tmpl w:val="8D706B16"/>
    <w:lvl w:ilvl="0" w:tplc="1002720A">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B3C2019"/>
    <w:multiLevelType w:val="hybridMultilevel"/>
    <w:tmpl w:val="73D41C50"/>
    <w:lvl w:ilvl="0" w:tplc="F276419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F6A09BC"/>
    <w:multiLevelType w:val="hybridMultilevel"/>
    <w:tmpl w:val="A7088EB8"/>
    <w:lvl w:ilvl="0" w:tplc="D9BA3416">
      <w:start w:val="7"/>
      <w:numFmt w:val="decimalFullWidth"/>
      <w:lvlText w:val="第%1条"/>
      <w:lvlJc w:val="left"/>
      <w:pPr>
        <w:tabs>
          <w:tab w:val="num" w:pos="720"/>
        </w:tabs>
        <w:ind w:left="720" w:hanging="72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05E1D4F"/>
    <w:multiLevelType w:val="hybridMultilevel"/>
    <w:tmpl w:val="780E1F50"/>
    <w:lvl w:ilvl="0" w:tplc="97E80C7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0AA7E18"/>
    <w:multiLevelType w:val="hybridMultilevel"/>
    <w:tmpl w:val="E6F036E6"/>
    <w:lvl w:ilvl="0" w:tplc="B75CEDF8">
      <w:start w:val="5"/>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2230038"/>
    <w:multiLevelType w:val="hybridMultilevel"/>
    <w:tmpl w:val="487AE08E"/>
    <w:lvl w:ilvl="0" w:tplc="A6E4FF5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81B06FE"/>
    <w:multiLevelType w:val="hybridMultilevel"/>
    <w:tmpl w:val="4906E2A6"/>
    <w:lvl w:ilvl="0" w:tplc="D0AA8720">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8680CFB"/>
    <w:multiLevelType w:val="hybridMultilevel"/>
    <w:tmpl w:val="B3429C5E"/>
    <w:lvl w:ilvl="0" w:tplc="9BB84E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790335"/>
    <w:multiLevelType w:val="hybridMultilevel"/>
    <w:tmpl w:val="79CC1AE4"/>
    <w:lvl w:ilvl="0" w:tplc="56A43012">
      <w:start w:val="3"/>
      <w:numFmt w:val="decimalFullWidth"/>
      <w:lvlText w:val="第%1条"/>
      <w:lvlJc w:val="left"/>
      <w:pPr>
        <w:tabs>
          <w:tab w:val="num" w:pos="720"/>
        </w:tabs>
        <w:ind w:left="720" w:hanging="72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0896AD9"/>
    <w:multiLevelType w:val="hybridMultilevel"/>
    <w:tmpl w:val="9788C188"/>
    <w:lvl w:ilvl="0" w:tplc="D0FCF68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8272777"/>
    <w:multiLevelType w:val="hybridMultilevel"/>
    <w:tmpl w:val="5E7C1C52"/>
    <w:lvl w:ilvl="0" w:tplc="0AF0100E">
      <w:start w:val="8"/>
      <w:numFmt w:val="decimalFullWidth"/>
      <w:lvlText w:val="第%1条"/>
      <w:lvlJc w:val="left"/>
      <w:pPr>
        <w:tabs>
          <w:tab w:val="num" w:pos="795"/>
        </w:tabs>
        <w:ind w:left="795" w:hanging="795"/>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A877D03"/>
    <w:multiLevelType w:val="hybridMultilevel"/>
    <w:tmpl w:val="CACECD98"/>
    <w:lvl w:ilvl="0" w:tplc="EC400AEE">
      <w:start w:val="5"/>
      <w:numFmt w:val="bullet"/>
      <w:lvlText w:val="※"/>
      <w:lvlJc w:val="left"/>
      <w:pPr>
        <w:tabs>
          <w:tab w:val="num" w:pos="591"/>
        </w:tabs>
        <w:ind w:left="591" w:hanging="360"/>
      </w:pPr>
      <w:rPr>
        <w:rFonts w:ascii="ＭＳ 明朝" w:eastAsia="ＭＳ 明朝" w:hAnsi="ＭＳ 明朝" w:cs="Times New Roman" w:hint="eastAsia"/>
      </w:rPr>
    </w:lvl>
    <w:lvl w:ilvl="1" w:tplc="0409000B" w:tentative="1">
      <w:start w:val="1"/>
      <w:numFmt w:val="bullet"/>
      <w:lvlText w:val=""/>
      <w:lvlJc w:val="left"/>
      <w:pPr>
        <w:tabs>
          <w:tab w:val="num" w:pos="1071"/>
        </w:tabs>
        <w:ind w:left="1071" w:hanging="420"/>
      </w:pPr>
      <w:rPr>
        <w:rFonts w:ascii="Wingdings" w:hAnsi="Wingdings" w:hint="default"/>
      </w:rPr>
    </w:lvl>
    <w:lvl w:ilvl="2" w:tplc="0409000D" w:tentative="1">
      <w:start w:val="1"/>
      <w:numFmt w:val="bullet"/>
      <w:lvlText w:val=""/>
      <w:lvlJc w:val="left"/>
      <w:pPr>
        <w:tabs>
          <w:tab w:val="num" w:pos="1491"/>
        </w:tabs>
        <w:ind w:left="1491" w:hanging="420"/>
      </w:pPr>
      <w:rPr>
        <w:rFonts w:ascii="Wingdings" w:hAnsi="Wingdings" w:hint="default"/>
      </w:rPr>
    </w:lvl>
    <w:lvl w:ilvl="3" w:tplc="04090001" w:tentative="1">
      <w:start w:val="1"/>
      <w:numFmt w:val="bullet"/>
      <w:lvlText w:val=""/>
      <w:lvlJc w:val="left"/>
      <w:pPr>
        <w:tabs>
          <w:tab w:val="num" w:pos="1911"/>
        </w:tabs>
        <w:ind w:left="1911" w:hanging="420"/>
      </w:pPr>
      <w:rPr>
        <w:rFonts w:ascii="Wingdings" w:hAnsi="Wingdings" w:hint="default"/>
      </w:rPr>
    </w:lvl>
    <w:lvl w:ilvl="4" w:tplc="0409000B" w:tentative="1">
      <w:start w:val="1"/>
      <w:numFmt w:val="bullet"/>
      <w:lvlText w:val=""/>
      <w:lvlJc w:val="left"/>
      <w:pPr>
        <w:tabs>
          <w:tab w:val="num" w:pos="2331"/>
        </w:tabs>
        <w:ind w:left="2331" w:hanging="420"/>
      </w:pPr>
      <w:rPr>
        <w:rFonts w:ascii="Wingdings" w:hAnsi="Wingdings" w:hint="default"/>
      </w:rPr>
    </w:lvl>
    <w:lvl w:ilvl="5" w:tplc="0409000D" w:tentative="1">
      <w:start w:val="1"/>
      <w:numFmt w:val="bullet"/>
      <w:lvlText w:val=""/>
      <w:lvlJc w:val="left"/>
      <w:pPr>
        <w:tabs>
          <w:tab w:val="num" w:pos="2751"/>
        </w:tabs>
        <w:ind w:left="2751" w:hanging="420"/>
      </w:pPr>
      <w:rPr>
        <w:rFonts w:ascii="Wingdings" w:hAnsi="Wingdings" w:hint="default"/>
      </w:rPr>
    </w:lvl>
    <w:lvl w:ilvl="6" w:tplc="04090001" w:tentative="1">
      <w:start w:val="1"/>
      <w:numFmt w:val="bullet"/>
      <w:lvlText w:val=""/>
      <w:lvlJc w:val="left"/>
      <w:pPr>
        <w:tabs>
          <w:tab w:val="num" w:pos="3171"/>
        </w:tabs>
        <w:ind w:left="3171" w:hanging="420"/>
      </w:pPr>
      <w:rPr>
        <w:rFonts w:ascii="Wingdings" w:hAnsi="Wingdings" w:hint="default"/>
      </w:rPr>
    </w:lvl>
    <w:lvl w:ilvl="7" w:tplc="0409000B" w:tentative="1">
      <w:start w:val="1"/>
      <w:numFmt w:val="bullet"/>
      <w:lvlText w:val=""/>
      <w:lvlJc w:val="left"/>
      <w:pPr>
        <w:tabs>
          <w:tab w:val="num" w:pos="3591"/>
        </w:tabs>
        <w:ind w:left="3591" w:hanging="420"/>
      </w:pPr>
      <w:rPr>
        <w:rFonts w:ascii="Wingdings" w:hAnsi="Wingdings" w:hint="default"/>
      </w:rPr>
    </w:lvl>
    <w:lvl w:ilvl="8" w:tplc="0409000D" w:tentative="1">
      <w:start w:val="1"/>
      <w:numFmt w:val="bullet"/>
      <w:lvlText w:val=""/>
      <w:lvlJc w:val="left"/>
      <w:pPr>
        <w:tabs>
          <w:tab w:val="num" w:pos="4011"/>
        </w:tabs>
        <w:ind w:left="4011" w:hanging="420"/>
      </w:pPr>
      <w:rPr>
        <w:rFonts w:ascii="Wingdings" w:hAnsi="Wingdings" w:hint="default"/>
      </w:rPr>
    </w:lvl>
  </w:abstractNum>
  <w:abstractNum w:abstractNumId="24" w15:restartNumberingAfterBreak="0">
    <w:nsid w:val="766B2A45"/>
    <w:multiLevelType w:val="hybridMultilevel"/>
    <w:tmpl w:val="E87ED2B6"/>
    <w:lvl w:ilvl="0" w:tplc="CEBC8C24">
      <w:start w:val="2"/>
      <w:numFmt w:val="bullet"/>
      <w:lvlText w:val="○"/>
      <w:lvlJc w:val="left"/>
      <w:pPr>
        <w:tabs>
          <w:tab w:val="num" w:pos="360"/>
        </w:tabs>
        <w:ind w:left="360" w:hanging="360"/>
      </w:pPr>
      <w:rPr>
        <w:rFonts w:ascii="ＭＳ 明朝" w:eastAsia="ＭＳ 明朝" w:hAnsi="ＭＳ 明朝" w:cs="Times New Roman" w:hint="eastAsia"/>
        <w:sz w:val="24"/>
      </w:rPr>
    </w:lvl>
    <w:lvl w:ilvl="1" w:tplc="B05E78B2">
      <w:start w:val="2"/>
      <w:numFmt w:val="bullet"/>
      <w:lvlText w:val="●"/>
      <w:lvlJc w:val="left"/>
      <w:pPr>
        <w:tabs>
          <w:tab w:val="num" w:pos="780"/>
        </w:tabs>
        <w:ind w:left="780" w:hanging="360"/>
      </w:pPr>
      <w:rPr>
        <w:rFonts w:ascii="ＭＳ 明朝" w:eastAsia="ＭＳ 明朝" w:hAnsi="ＭＳ 明朝" w:cs="Times New Roman" w:hint="eastAsia"/>
      </w:rPr>
    </w:lvl>
    <w:lvl w:ilvl="2" w:tplc="1A62A960">
      <w:start w:val="3"/>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93542AF"/>
    <w:multiLevelType w:val="hybridMultilevel"/>
    <w:tmpl w:val="241233E6"/>
    <w:lvl w:ilvl="0" w:tplc="8D42803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6"/>
  </w:num>
  <w:num w:numId="2">
    <w:abstractNumId w:val="19"/>
  </w:num>
  <w:num w:numId="3">
    <w:abstractNumId w:val="5"/>
  </w:num>
  <w:num w:numId="4">
    <w:abstractNumId w:val="12"/>
  </w:num>
  <w:num w:numId="5">
    <w:abstractNumId w:val="22"/>
  </w:num>
  <w:num w:numId="6">
    <w:abstractNumId w:val="11"/>
  </w:num>
  <w:num w:numId="7">
    <w:abstractNumId w:val="1"/>
  </w:num>
  <w:num w:numId="8">
    <w:abstractNumId w:val="20"/>
  </w:num>
  <w:num w:numId="9">
    <w:abstractNumId w:val="24"/>
  </w:num>
  <w:num w:numId="10">
    <w:abstractNumId w:val="14"/>
  </w:num>
  <w:num w:numId="11">
    <w:abstractNumId w:val="25"/>
  </w:num>
  <w:num w:numId="12">
    <w:abstractNumId w:val="18"/>
  </w:num>
  <w:num w:numId="13">
    <w:abstractNumId w:val="15"/>
  </w:num>
  <w:num w:numId="14">
    <w:abstractNumId w:val="3"/>
  </w:num>
  <w:num w:numId="15">
    <w:abstractNumId w:val="8"/>
  </w:num>
  <w:num w:numId="16">
    <w:abstractNumId w:val="13"/>
  </w:num>
  <w:num w:numId="17">
    <w:abstractNumId w:val="2"/>
  </w:num>
  <w:num w:numId="18">
    <w:abstractNumId w:val="4"/>
  </w:num>
  <w:num w:numId="19">
    <w:abstractNumId w:val="9"/>
  </w:num>
  <w:num w:numId="20">
    <w:abstractNumId w:val="21"/>
  </w:num>
  <w:num w:numId="21">
    <w:abstractNumId w:val="17"/>
  </w:num>
  <w:num w:numId="22">
    <w:abstractNumId w:val="23"/>
  </w:num>
  <w:num w:numId="23">
    <w:abstractNumId w:val="7"/>
  </w:num>
  <w:num w:numId="24">
    <w:abstractNumId w:val="0"/>
  </w:num>
  <w:num w:numId="25">
    <w:abstractNumId w:val="6"/>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ユーザー">
    <w15:presenceInfo w15:providerId="None" w15:userId="Windows ユーザー"/>
  </w15:person>
  <w15:person w15:author="内山">
    <w15:presenceInfo w15:providerId="None" w15:userId="内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9"/>
  <w:drawingGridVerticalSpacing w:val="161"/>
  <w:displayHorizontalDrawingGridEvery w:val="2"/>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50"/>
    <w:rsid w:val="000003D5"/>
    <w:rsid w:val="000057C9"/>
    <w:rsid w:val="000071AD"/>
    <w:rsid w:val="00007A30"/>
    <w:rsid w:val="000116F5"/>
    <w:rsid w:val="00013137"/>
    <w:rsid w:val="0001316B"/>
    <w:rsid w:val="000146E7"/>
    <w:rsid w:val="00016366"/>
    <w:rsid w:val="00016A62"/>
    <w:rsid w:val="00017676"/>
    <w:rsid w:val="000213D3"/>
    <w:rsid w:val="0002157F"/>
    <w:rsid w:val="00025581"/>
    <w:rsid w:val="00030D76"/>
    <w:rsid w:val="00033D93"/>
    <w:rsid w:val="00034908"/>
    <w:rsid w:val="000362A3"/>
    <w:rsid w:val="0003674E"/>
    <w:rsid w:val="000438D5"/>
    <w:rsid w:val="00043C06"/>
    <w:rsid w:val="00044FAB"/>
    <w:rsid w:val="00046C09"/>
    <w:rsid w:val="00047061"/>
    <w:rsid w:val="000523A2"/>
    <w:rsid w:val="00060088"/>
    <w:rsid w:val="00060725"/>
    <w:rsid w:val="0006073B"/>
    <w:rsid w:val="00062A0E"/>
    <w:rsid w:val="00062C40"/>
    <w:rsid w:val="00062D6C"/>
    <w:rsid w:val="000650F1"/>
    <w:rsid w:val="00065BFC"/>
    <w:rsid w:val="0007000D"/>
    <w:rsid w:val="00071346"/>
    <w:rsid w:val="00072624"/>
    <w:rsid w:val="0007276B"/>
    <w:rsid w:val="00075456"/>
    <w:rsid w:val="00077B5D"/>
    <w:rsid w:val="00080D46"/>
    <w:rsid w:val="00084311"/>
    <w:rsid w:val="00090725"/>
    <w:rsid w:val="00092022"/>
    <w:rsid w:val="00092C55"/>
    <w:rsid w:val="00093094"/>
    <w:rsid w:val="00096CF1"/>
    <w:rsid w:val="000A4BA6"/>
    <w:rsid w:val="000A751E"/>
    <w:rsid w:val="000B2771"/>
    <w:rsid w:val="000B386A"/>
    <w:rsid w:val="000B549A"/>
    <w:rsid w:val="000B7FA3"/>
    <w:rsid w:val="000C189C"/>
    <w:rsid w:val="000C332B"/>
    <w:rsid w:val="000C3F14"/>
    <w:rsid w:val="000D0BD3"/>
    <w:rsid w:val="000D193F"/>
    <w:rsid w:val="000D31CC"/>
    <w:rsid w:val="000D42B3"/>
    <w:rsid w:val="000E02CD"/>
    <w:rsid w:val="000E3D18"/>
    <w:rsid w:val="000E47D4"/>
    <w:rsid w:val="000E5D5A"/>
    <w:rsid w:val="000E64DE"/>
    <w:rsid w:val="000E7798"/>
    <w:rsid w:val="000F5565"/>
    <w:rsid w:val="000F5917"/>
    <w:rsid w:val="0010250F"/>
    <w:rsid w:val="00103935"/>
    <w:rsid w:val="00104779"/>
    <w:rsid w:val="0010634B"/>
    <w:rsid w:val="00114468"/>
    <w:rsid w:val="00124AC5"/>
    <w:rsid w:val="0012560C"/>
    <w:rsid w:val="00130526"/>
    <w:rsid w:val="00133976"/>
    <w:rsid w:val="00133DE5"/>
    <w:rsid w:val="0013477C"/>
    <w:rsid w:val="00144901"/>
    <w:rsid w:val="00144A85"/>
    <w:rsid w:val="00150883"/>
    <w:rsid w:val="001534A2"/>
    <w:rsid w:val="001555CA"/>
    <w:rsid w:val="00155B5E"/>
    <w:rsid w:val="0015748B"/>
    <w:rsid w:val="00161D4E"/>
    <w:rsid w:val="001648DD"/>
    <w:rsid w:val="00164B66"/>
    <w:rsid w:val="00166882"/>
    <w:rsid w:val="00171309"/>
    <w:rsid w:val="00172713"/>
    <w:rsid w:val="00172F01"/>
    <w:rsid w:val="0017347C"/>
    <w:rsid w:val="00175CBB"/>
    <w:rsid w:val="00176124"/>
    <w:rsid w:val="0018605A"/>
    <w:rsid w:val="00186A2F"/>
    <w:rsid w:val="00186F5E"/>
    <w:rsid w:val="00190431"/>
    <w:rsid w:val="00192799"/>
    <w:rsid w:val="00192C8F"/>
    <w:rsid w:val="00194B82"/>
    <w:rsid w:val="001957DB"/>
    <w:rsid w:val="00195806"/>
    <w:rsid w:val="00196A28"/>
    <w:rsid w:val="001977AC"/>
    <w:rsid w:val="001A2BC7"/>
    <w:rsid w:val="001A3D3A"/>
    <w:rsid w:val="001A5B97"/>
    <w:rsid w:val="001B2A0C"/>
    <w:rsid w:val="001B3E3B"/>
    <w:rsid w:val="001B4C5A"/>
    <w:rsid w:val="001B75DD"/>
    <w:rsid w:val="001C0DE0"/>
    <w:rsid w:val="001C2E6D"/>
    <w:rsid w:val="001C5590"/>
    <w:rsid w:val="001C5943"/>
    <w:rsid w:val="001D0499"/>
    <w:rsid w:val="001D144E"/>
    <w:rsid w:val="001D158C"/>
    <w:rsid w:val="001D4B2A"/>
    <w:rsid w:val="001D6673"/>
    <w:rsid w:val="001D7D83"/>
    <w:rsid w:val="001E1AF8"/>
    <w:rsid w:val="001E2829"/>
    <w:rsid w:val="001E32EF"/>
    <w:rsid w:val="001E4488"/>
    <w:rsid w:val="001E5C5B"/>
    <w:rsid w:val="001F1B13"/>
    <w:rsid w:val="001F2BF4"/>
    <w:rsid w:val="001F4FF4"/>
    <w:rsid w:val="001F6206"/>
    <w:rsid w:val="0020094A"/>
    <w:rsid w:val="00201066"/>
    <w:rsid w:val="002109BE"/>
    <w:rsid w:val="00210D82"/>
    <w:rsid w:val="00210FFB"/>
    <w:rsid w:val="002116DB"/>
    <w:rsid w:val="00212737"/>
    <w:rsid w:val="0021337D"/>
    <w:rsid w:val="00213BE1"/>
    <w:rsid w:val="00214AF9"/>
    <w:rsid w:val="00214C93"/>
    <w:rsid w:val="00215994"/>
    <w:rsid w:val="002179C3"/>
    <w:rsid w:val="002212AD"/>
    <w:rsid w:val="0023027E"/>
    <w:rsid w:val="002308B2"/>
    <w:rsid w:val="00230A6A"/>
    <w:rsid w:val="0023169D"/>
    <w:rsid w:val="00233133"/>
    <w:rsid w:val="00234361"/>
    <w:rsid w:val="002343DD"/>
    <w:rsid w:val="002348A6"/>
    <w:rsid w:val="00235102"/>
    <w:rsid w:val="00241384"/>
    <w:rsid w:val="0024189D"/>
    <w:rsid w:val="00241B47"/>
    <w:rsid w:val="002426D0"/>
    <w:rsid w:val="002437E5"/>
    <w:rsid w:val="002461B5"/>
    <w:rsid w:val="00247CDD"/>
    <w:rsid w:val="002532B4"/>
    <w:rsid w:val="00253823"/>
    <w:rsid w:val="0025456C"/>
    <w:rsid w:val="002558AA"/>
    <w:rsid w:val="00255CA6"/>
    <w:rsid w:val="0026393C"/>
    <w:rsid w:val="0026463C"/>
    <w:rsid w:val="002656BC"/>
    <w:rsid w:val="00265954"/>
    <w:rsid w:val="00265D17"/>
    <w:rsid w:val="0026685B"/>
    <w:rsid w:val="002709B5"/>
    <w:rsid w:val="002711FD"/>
    <w:rsid w:val="00271F10"/>
    <w:rsid w:val="0027684E"/>
    <w:rsid w:val="0028019E"/>
    <w:rsid w:val="00281FD6"/>
    <w:rsid w:val="00290DBE"/>
    <w:rsid w:val="002A084C"/>
    <w:rsid w:val="002A10F4"/>
    <w:rsid w:val="002A22DE"/>
    <w:rsid w:val="002A2EF5"/>
    <w:rsid w:val="002A2F21"/>
    <w:rsid w:val="002A345D"/>
    <w:rsid w:val="002A4B7D"/>
    <w:rsid w:val="002A52BF"/>
    <w:rsid w:val="002A746E"/>
    <w:rsid w:val="002B05BC"/>
    <w:rsid w:val="002B22B3"/>
    <w:rsid w:val="002B3D56"/>
    <w:rsid w:val="002B4229"/>
    <w:rsid w:val="002B4326"/>
    <w:rsid w:val="002B5963"/>
    <w:rsid w:val="002B5E03"/>
    <w:rsid w:val="002B6E59"/>
    <w:rsid w:val="002C1733"/>
    <w:rsid w:val="002C1F26"/>
    <w:rsid w:val="002C1FF7"/>
    <w:rsid w:val="002C2B05"/>
    <w:rsid w:val="002C2B99"/>
    <w:rsid w:val="002C3E44"/>
    <w:rsid w:val="002D433B"/>
    <w:rsid w:val="002E188F"/>
    <w:rsid w:val="002E2B8A"/>
    <w:rsid w:val="002E4B9D"/>
    <w:rsid w:val="002E73C4"/>
    <w:rsid w:val="002F044E"/>
    <w:rsid w:val="002F1E0B"/>
    <w:rsid w:val="002F224A"/>
    <w:rsid w:val="002F275F"/>
    <w:rsid w:val="00301551"/>
    <w:rsid w:val="003021F7"/>
    <w:rsid w:val="0030316A"/>
    <w:rsid w:val="00303E4F"/>
    <w:rsid w:val="0030585C"/>
    <w:rsid w:val="003118DB"/>
    <w:rsid w:val="00312FC1"/>
    <w:rsid w:val="00313540"/>
    <w:rsid w:val="003135D0"/>
    <w:rsid w:val="003155DC"/>
    <w:rsid w:val="003160B5"/>
    <w:rsid w:val="00316543"/>
    <w:rsid w:val="003212E3"/>
    <w:rsid w:val="0032185A"/>
    <w:rsid w:val="003258C8"/>
    <w:rsid w:val="00326EA2"/>
    <w:rsid w:val="00332099"/>
    <w:rsid w:val="00332DAC"/>
    <w:rsid w:val="003330BC"/>
    <w:rsid w:val="0033420F"/>
    <w:rsid w:val="003412DC"/>
    <w:rsid w:val="00345455"/>
    <w:rsid w:val="0034614E"/>
    <w:rsid w:val="00347BD0"/>
    <w:rsid w:val="003505FE"/>
    <w:rsid w:val="00361128"/>
    <w:rsid w:val="00362432"/>
    <w:rsid w:val="00364F17"/>
    <w:rsid w:val="00367E02"/>
    <w:rsid w:val="003714C2"/>
    <w:rsid w:val="003739BD"/>
    <w:rsid w:val="00375EA7"/>
    <w:rsid w:val="0037601A"/>
    <w:rsid w:val="00376946"/>
    <w:rsid w:val="00380355"/>
    <w:rsid w:val="00382091"/>
    <w:rsid w:val="00382B0F"/>
    <w:rsid w:val="003841E5"/>
    <w:rsid w:val="00386741"/>
    <w:rsid w:val="0039092D"/>
    <w:rsid w:val="0039480C"/>
    <w:rsid w:val="00395188"/>
    <w:rsid w:val="0039756D"/>
    <w:rsid w:val="003A0221"/>
    <w:rsid w:val="003A2821"/>
    <w:rsid w:val="003A4362"/>
    <w:rsid w:val="003A6663"/>
    <w:rsid w:val="003A7287"/>
    <w:rsid w:val="003B3419"/>
    <w:rsid w:val="003B3548"/>
    <w:rsid w:val="003B3607"/>
    <w:rsid w:val="003B4023"/>
    <w:rsid w:val="003B4EAC"/>
    <w:rsid w:val="003B5A39"/>
    <w:rsid w:val="003B6080"/>
    <w:rsid w:val="003C0269"/>
    <w:rsid w:val="003C24FD"/>
    <w:rsid w:val="003C33FE"/>
    <w:rsid w:val="003C46B7"/>
    <w:rsid w:val="003D0155"/>
    <w:rsid w:val="003D28BC"/>
    <w:rsid w:val="003E0996"/>
    <w:rsid w:val="003E0BE1"/>
    <w:rsid w:val="003E570E"/>
    <w:rsid w:val="003E649B"/>
    <w:rsid w:val="003F0464"/>
    <w:rsid w:val="003F0A65"/>
    <w:rsid w:val="003F379F"/>
    <w:rsid w:val="003F4D0D"/>
    <w:rsid w:val="003F5198"/>
    <w:rsid w:val="00400846"/>
    <w:rsid w:val="00406607"/>
    <w:rsid w:val="004072E4"/>
    <w:rsid w:val="00416855"/>
    <w:rsid w:val="004177B7"/>
    <w:rsid w:val="004202CF"/>
    <w:rsid w:val="0042154E"/>
    <w:rsid w:val="00430AD6"/>
    <w:rsid w:val="004318E0"/>
    <w:rsid w:val="004356D1"/>
    <w:rsid w:val="004367E9"/>
    <w:rsid w:val="004375EE"/>
    <w:rsid w:val="0044244F"/>
    <w:rsid w:val="00444EC3"/>
    <w:rsid w:val="00445406"/>
    <w:rsid w:val="00445B6A"/>
    <w:rsid w:val="0044628C"/>
    <w:rsid w:val="004463F4"/>
    <w:rsid w:val="00447340"/>
    <w:rsid w:val="0045040D"/>
    <w:rsid w:val="00455C8A"/>
    <w:rsid w:val="00461B23"/>
    <w:rsid w:val="00462CFC"/>
    <w:rsid w:val="00465CB7"/>
    <w:rsid w:val="00466760"/>
    <w:rsid w:val="004672FC"/>
    <w:rsid w:val="00474FC4"/>
    <w:rsid w:val="00475096"/>
    <w:rsid w:val="00475EF8"/>
    <w:rsid w:val="004804E7"/>
    <w:rsid w:val="00480740"/>
    <w:rsid w:val="00482FD2"/>
    <w:rsid w:val="00483356"/>
    <w:rsid w:val="00484610"/>
    <w:rsid w:val="00485F90"/>
    <w:rsid w:val="00486619"/>
    <w:rsid w:val="0048769C"/>
    <w:rsid w:val="004935A3"/>
    <w:rsid w:val="004937B8"/>
    <w:rsid w:val="004939DC"/>
    <w:rsid w:val="00493D19"/>
    <w:rsid w:val="00494172"/>
    <w:rsid w:val="00494ADB"/>
    <w:rsid w:val="00494B1F"/>
    <w:rsid w:val="0049599D"/>
    <w:rsid w:val="00497843"/>
    <w:rsid w:val="004A5285"/>
    <w:rsid w:val="004B01F8"/>
    <w:rsid w:val="004B1F7B"/>
    <w:rsid w:val="004B327E"/>
    <w:rsid w:val="004B530E"/>
    <w:rsid w:val="004C0344"/>
    <w:rsid w:val="004C1691"/>
    <w:rsid w:val="004C472C"/>
    <w:rsid w:val="004C5466"/>
    <w:rsid w:val="004C7968"/>
    <w:rsid w:val="004D4779"/>
    <w:rsid w:val="004D5CE5"/>
    <w:rsid w:val="004D5E16"/>
    <w:rsid w:val="004E2A6E"/>
    <w:rsid w:val="004E390A"/>
    <w:rsid w:val="004E4108"/>
    <w:rsid w:val="004E4B45"/>
    <w:rsid w:val="004E7281"/>
    <w:rsid w:val="004F0239"/>
    <w:rsid w:val="004F09E2"/>
    <w:rsid w:val="004F42F7"/>
    <w:rsid w:val="0050027B"/>
    <w:rsid w:val="0050097A"/>
    <w:rsid w:val="00505A22"/>
    <w:rsid w:val="0050604D"/>
    <w:rsid w:val="005075E4"/>
    <w:rsid w:val="00510B15"/>
    <w:rsid w:val="00511524"/>
    <w:rsid w:val="005115E3"/>
    <w:rsid w:val="00513173"/>
    <w:rsid w:val="00515919"/>
    <w:rsid w:val="00516253"/>
    <w:rsid w:val="00517DE1"/>
    <w:rsid w:val="0052009E"/>
    <w:rsid w:val="00522120"/>
    <w:rsid w:val="005229D1"/>
    <w:rsid w:val="0052451F"/>
    <w:rsid w:val="005249FF"/>
    <w:rsid w:val="00524E58"/>
    <w:rsid w:val="00526260"/>
    <w:rsid w:val="00526F7C"/>
    <w:rsid w:val="00530408"/>
    <w:rsid w:val="00533DD0"/>
    <w:rsid w:val="00537931"/>
    <w:rsid w:val="00540117"/>
    <w:rsid w:val="00544794"/>
    <w:rsid w:val="0054640A"/>
    <w:rsid w:val="00546855"/>
    <w:rsid w:val="00550459"/>
    <w:rsid w:val="00550D4E"/>
    <w:rsid w:val="005521B3"/>
    <w:rsid w:val="005536D3"/>
    <w:rsid w:val="00555554"/>
    <w:rsid w:val="00555649"/>
    <w:rsid w:val="00555728"/>
    <w:rsid w:val="00565067"/>
    <w:rsid w:val="00565AE9"/>
    <w:rsid w:val="00577DE3"/>
    <w:rsid w:val="00581B89"/>
    <w:rsid w:val="005822B3"/>
    <w:rsid w:val="005847C6"/>
    <w:rsid w:val="00587690"/>
    <w:rsid w:val="00591F5D"/>
    <w:rsid w:val="00592484"/>
    <w:rsid w:val="005942C3"/>
    <w:rsid w:val="00594867"/>
    <w:rsid w:val="005950C0"/>
    <w:rsid w:val="005960C9"/>
    <w:rsid w:val="00596781"/>
    <w:rsid w:val="00597CE8"/>
    <w:rsid w:val="005A0868"/>
    <w:rsid w:val="005A26E4"/>
    <w:rsid w:val="005A647F"/>
    <w:rsid w:val="005A6EFC"/>
    <w:rsid w:val="005B25B9"/>
    <w:rsid w:val="005B6D78"/>
    <w:rsid w:val="005B7187"/>
    <w:rsid w:val="005C12E1"/>
    <w:rsid w:val="005C2C11"/>
    <w:rsid w:val="005C5348"/>
    <w:rsid w:val="005C657A"/>
    <w:rsid w:val="005C6596"/>
    <w:rsid w:val="005C7D39"/>
    <w:rsid w:val="005D0EE6"/>
    <w:rsid w:val="005D2C93"/>
    <w:rsid w:val="005D4972"/>
    <w:rsid w:val="005D4A56"/>
    <w:rsid w:val="005D702E"/>
    <w:rsid w:val="005E039D"/>
    <w:rsid w:val="005E20D6"/>
    <w:rsid w:val="005E51A0"/>
    <w:rsid w:val="005E5A30"/>
    <w:rsid w:val="005E5C7D"/>
    <w:rsid w:val="005F0041"/>
    <w:rsid w:val="0060572A"/>
    <w:rsid w:val="00611E4F"/>
    <w:rsid w:val="00620E75"/>
    <w:rsid w:val="00622997"/>
    <w:rsid w:val="00623B24"/>
    <w:rsid w:val="00624600"/>
    <w:rsid w:val="00624F32"/>
    <w:rsid w:val="0063128F"/>
    <w:rsid w:val="006320A7"/>
    <w:rsid w:val="00633953"/>
    <w:rsid w:val="00642685"/>
    <w:rsid w:val="0064382F"/>
    <w:rsid w:val="00647C94"/>
    <w:rsid w:val="00650582"/>
    <w:rsid w:val="00650A3B"/>
    <w:rsid w:val="00651CF5"/>
    <w:rsid w:val="0065697B"/>
    <w:rsid w:val="00664235"/>
    <w:rsid w:val="00664E8A"/>
    <w:rsid w:val="006668D8"/>
    <w:rsid w:val="0066771D"/>
    <w:rsid w:val="006724D0"/>
    <w:rsid w:val="00672FFC"/>
    <w:rsid w:val="006733DD"/>
    <w:rsid w:val="00673DAE"/>
    <w:rsid w:val="00681B1E"/>
    <w:rsid w:val="00687E07"/>
    <w:rsid w:val="00687F13"/>
    <w:rsid w:val="006912B9"/>
    <w:rsid w:val="0069558E"/>
    <w:rsid w:val="006A2EA0"/>
    <w:rsid w:val="006A30C4"/>
    <w:rsid w:val="006A3C01"/>
    <w:rsid w:val="006A3DE1"/>
    <w:rsid w:val="006A5075"/>
    <w:rsid w:val="006A559D"/>
    <w:rsid w:val="006B3FE4"/>
    <w:rsid w:val="006B40DB"/>
    <w:rsid w:val="006B5C51"/>
    <w:rsid w:val="006B7713"/>
    <w:rsid w:val="006B7AF6"/>
    <w:rsid w:val="006B7E8C"/>
    <w:rsid w:val="006C38B3"/>
    <w:rsid w:val="006C48FB"/>
    <w:rsid w:val="006C72D3"/>
    <w:rsid w:val="006D00FE"/>
    <w:rsid w:val="006D16CD"/>
    <w:rsid w:val="006D763F"/>
    <w:rsid w:val="006E0F2F"/>
    <w:rsid w:val="006E1371"/>
    <w:rsid w:val="006E3BE7"/>
    <w:rsid w:val="006E4C57"/>
    <w:rsid w:val="006E5E77"/>
    <w:rsid w:val="006F0CF5"/>
    <w:rsid w:val="0070071D"/>
    <w:rsid w:val="00705BFE"/>
    <w:rsid w:val="007062F5"/>
    <w:rsid w:val="007129FA"/>
    <w:rsid w:val="00714F0A"/>
    <w:rsid w:val="00716742"/>
    <w:rsid w:val="00716D2E"/>
    <w:rsid w:val="00717175"/>
    <w:rsid w:val="00720B8B"/>
    <w:rsid w:val="00725164"/>
    <w:rsid w:val="00730E89"/>
    <w:rsid w:val="00730F7A"/>
    <w:rsid w:val="007317BB"/>
    <w:rsid w:val="007322B9"/>
    <w:rsid w:val="00740F7B"/>
    <w:rsid w:val="00741EB7"/>
    <w:rsid w:val="00742441"/>
    <w:rsid w:val="007427C6"/>
    <w:rsid w:val="00747C70"/>
    <w:rsid w:val="0075077D"/>
    <w:rsid w:val="0075078E"/>
    <w:rsid w:val="0075203A"/>
    <w:rsid w:val="007523DF"/>
    <w:rsid w:val="00753990"/>
    <w:rsid w:val="00755C56"/>
    <w:rsid w:val="00760B44"/>
    <w:rsid w:val="007613C2"/>
    <w:rsid w:val="00765738"/>
    <w:rsid w:val="00765ECB"/>
    <w:rsid w:val="00771BB5"/>
    <w:rsid w:val="00773364"/>
    <w:rsid w:val="007735D1"/>
    <w:rsid w:val="007750FF"/>
    <w:rsid w:val="00777744"/>
    <w:rsid w:val="0078078D"/>
    <w:rsid w:val="00780B36"/>
    <w:rsid w:val="007817E8"/>
    <w:rsid w:val="00781BB7"/>
    <w:rsid w:val="00787B84"/>
    <w:rsid w:val="00791CCE"/>
    <w:rsid w:val="00792A0F"/>
    <w:rsid w:val="0079320B"/>
    <w:rsid w:val="00793A97"/>
    <w:rsid w:val="00794D16"/>
    <w:rsid w:val="00794E64"/>
    <w:rsid w:val="00795550"/>
    <w:rsid w:val="007A0EFE"/>
    <w:rsid w:val="007A15C8"/>
    <w:rsid w:val="007A249E"/>
    <w:rsid w:val="007A48FF"/>
    <w:rsid w:val="007B5424"/>
    <w:rsid w:val="007B6B33"/>
    <w:rsid w:val="007C1F1C"/>
    <w:rsid w:val="007C432A"/>
    <w:rsid w:val="007C43B4"/>
    <w:rsid w:val="007C6CDC"/>
    <w:rsid w:val="007C725D"/>
    <w:rsid w:val="007D1F34"/>
    <w:rsid w:val="007D2F64"/>
    <w:rsid w:val="007D5809"/>
    <w:rsid w:val="007D5C30"/>
    <w:rsid w:val="007D6468"/>
    <w:rsid w:val="007D79D4"/>
    <w:rsid w:val="007E1607"/>
    <w:rsid w:val="007E25B7"/>
    <w:rsid w:val="007E46FC"/>
    <w:rsid w:val="007E6D79"/>
    <w:rsid w:val="007E71D3"/>
    <w:rsid w:val="007E75EA"/>
    <w:rsid w:val="007F00B8"/>
    <w:rsid w:val="007F0E9E"/>
    <w:rsid w:val="007F395A"/>
    <w:rsid w:val="007F4E84"/>
    <w:rsid w:val="008007BB"/>
    <w:rsid w:val="0080132B"/>
    <w:rsid w:val="008037B0"/>
    <w:rsid w:val="00806435"/>
    <w:rsid w:val="008065F2"/>
    <w:rsid w:val="00807731"/>
    <w:rsid w:val="00807A43"/>
    <w:rsid w:val="00810727"/>
    <w:rsid w:val="00812E0E"/>
    <w:rsid w:val="008145DB"/>
    <w:rsid w:val="00815B66"/>
    <w:rsid w:val="0081601D"/>
    <w:rsid w:val="00816AC9"/>
    <w:rsid w:val="00817CF4"/>
    <w:rsid w:val="00817E22"/>
    <w:rsid w:val="00822720"/>
    <w:rsid w:val="00822CE5"/>
    <w:rsid w:val="0082310C"/>
    <w:rsid w:val="0082365A"/>
    <w:rsid w:val="00826216"/>
    <w:rsid w:val="00830397"/>
    <w:rsid w:val="0083073B"/>
    <w:rsid w:val="008327E2"/>
    <w:rsid w:val="00832890"/>
    <w:rsid w:val="00834E24"/>
    <w:rsid w:val="008368F7"/>
    <w:rsid w:val="0083771F"/>
    <w:rsid w:val="00842032"/>
    <w:rsid w:val="008431A2"/>
    <w:rsid w:val="008465BA"/>
    <w:rsid w:val="00846827"/>
    <w:rsid w:val="008469A0"/>
    <w:rsid w:val="00847D50"/>
    <w:rsid w:val="00847DB8"/>
    <w:rsid w:val="008514A7"/>
    <w:rsid w:val="008534AC"/>
    <w:rsid w:val="00853E75"/>
    <w:rsid w:val="008554A5"/>
    <w:rsid w:val="008558F7"/>
    <w:rsid w:val="00855FE6"/>
    <w:rsid w:val="008570F7"/>
    <w:rsid w:val="0086355D"/>
    <w:rsid w:val="008636F6"/>
    <w:rsid w:val="00871E54"/>
    <w:rsid w:val="00872486"/>
    <w:rsid w:val="00874FEA"/>
    <w:rsid w:val="00876B56"/>
    <w:rsid w:val="00877D02"/>
    <w:rsid w:val="008810C9"/>
    <w:rsid w:val="008832BC"/>
    <w:rsid w:val="0088335F"/>
    <w:rsid w:val="008833FE"/>
    <w:rsid w:val="008838DC"/>
    <w:rsid w:val="00883F28"/>
    <w:rsid w:val="00884F83"/>
    <w:rsid w:val="00886BFA"/>
    <w:rsid w:val="00887A88"/>
    <w:rsid w:val="00893CE9"/>
    <w:rsid w:val="0089514B"/>
    <w:rsid w:val="008A3150"/>
    <w:rsid w:val="008B205F"/>
    <w:rsid w:val="008C1315"/>
    <w:rsid w:val="008C55CE"/>
    <w:rsid w:val="008C5D2B"/>
    <w:rsid w:val="008C7A0C"/>
    <w:rsid w:val="008D0D2B"/>
    <w:rsid w:val="008D555D"/>
    <w:rsid w:val="008D5618"/>
    <w:rsid w:val="008E013B"/>
    <w:rsid w:val="008E055A"/>
    <w:rsid w:val="008E543B"/>
    <w:rsid w:val="008E5E58"/>
    <w:rsid w:val="008F7AF2"/>
    <w:rsid w:val="0090001B"/>
    <w:rsid w:val="00900AEA"/>
    <w:rsid w:val="00902037"/>
    <w:rsid w:val="0090323E"/>
    <w:rsid w:val="0090526D"/>
    <w:rsid w:val="00906F0D"/>
    <w:rsid w:val="0091109A"/>
    <w:rsid w:val="00913F63"/>
    <w:rsid w:val="00914112"/>
    <w:rsid w:val="00915249"/>
    <w:rsid w:val="00915AF9"/>
    <w:rsid w:val="00916544"/>
    <w:rsid w:val="009165CD"/>
    <w:rsid w:val="009203B3"/>
    <w:rsid w:val="00921428"/>
    <w:rsid w:val="0092345B"/>
    <w:rsid w:val="00924243"/>
    <w:rsid w:val="00924DAE"/>
    <w:rsid w:val="009261A6"/>
    <w:rsid w:val="009267A9"/>
    <w:rsid w:val="00934762"/>
    <w:rsid w:val="00937F1E"/>
    <w:rsid w:val="009433FA"/>
    <w:rsid w:val="009444A2"/>
    <w:rsid w:val="00945F26"/>
    <w:rsid w:val="009461F3"/>
    <w:rsid w:val="00947FEC"/>
    <w:rsid w:val="00950466"/>
    <w:rsid w:val="00950BBD"/>
    <w:rsid w:val="00950D0F"/>
    <w:rsid w:val="00954ABC"/>
    <w:rsid w:val="00956F71"/>
    <w:rsid w:val="009637A4"/>
    <w:rsid w:val="0096604C"/>
    <w:rsid w:val="009679C8"/>
    <w:rsid w:val="00967A08"/>
    <w:rsid w:val="009706AF"/>
    <w:rsid w:val="009718EC"/>
    <w:rsid w:val="00974ABC"/>
    <w:rsid w:val="00982BBD"/>
    <w:rsid w:val="00985CD8"/>
    <w:rsid w:val="0098694F"/>
    <w:rsid w:val="009916A0"/>
    <w:rsid w:val="00991B0B"/>
    <w:rsid w:val="00991E17"/>
    <w:rsid w:val="0099265A"/>
    <w:rsid w:val="00992731"/>
    <w:rsid w:val="009972F7"/>
    <w:rsid w:val="009A002E"/>
    <w:rsid w:val="009A1978"/>
    <w:rsid w:val="009A24AF"/>
    <w:rsid w:val="009A3634"/>
    <w:rsid w:val="009A37A7"/>
    <w:rsid w:val="009B10F9"/>
    <w:rsid w:val="009B3869"/>
    <w:rsid w:val="009C4E7B"/>
    <w:rsid w:val="009C51E1"/>
    <w:rsid w:val="009C7158"/>
    <w:rsid w:val="009D225B"/>
    <w:rsid w:val="009D336F"/>
    <w:rsid w:val="009D5376"/>
    <w:rsid w:val="009E3549"/>
    <w:rsid w:val="009E5B14"/>
    <w:rsid w:val="009E6EE0"/>
    <w:rsid w:val="009E7157"/>
    <w:rsid w:val="009F1715"/>
    <w:rsid w:val="009F1A41"/>
    <w:rsid w:val="009F2D1A"/>
    <w:rsid w:val="009F482B"/>
    <w:rsid w:val="009F51A8"/>
    <w:rsid w:val="009F7B3F"/>
    <w:rsid w:val="009F7C48"/>
    <w:rsid w:val="00A0122A"/>
    <w:rsid w:val="00A03323"/>
    <w:rsid w:val="00A0349D"/>
    <w:rsid w:val="00A06772"/>
    <w:rsid w:val="00A071DB"/>
    <w:rsid w:val="00A07619"/>
    <w:rsid w:val="00A10B7C"/>
    <w:rsid w:val="00A1503E"/>
    <w:rsid w:val="00A153D1"/>
    <w:rsid w:val="00A157DE"/>
    <w:rsid w:val="00A16CD4"/>
    <w:rsid w:val="00A170F6"/>
    <w:rsid w:val="00A21856"/>
    <w:rsid w:val="00A259FA"/>
    <w:rsid w:val="00A25CDD"/>
    <w:rsid w:val="00A27DDE"/>
    <w:rsid w:val="00A314F9"/>
    <w:rsid w:val="00A31658"/>
    <w:rsid w:val="00A34735"/>
    <w:rsid w:val="00A36E3D"/>
    <w:rsid w:val="00A37AAF"/>
    <w:rsid w:val="00A404B8"/>
    <w:rsid w:val="00A4398D"/>
    <w:rsid w:val="00A43F3C"/>
    <w:rsid w:val="00A502AF"/>
    <w:rsid w:val="00A5082D"/>
    <w:rsid w:val="00A535B0"/>
    <w:rsid w:val="00A57FC6"/>
    <w:rsid w:val="00A60FA1"/>
    <w:rsid w:val="00A61B3B"/>
    <w:rsid w:val="00A6359B"/>
    <w:rsid w:val="00A63838"/>
    <w:rsid w:val="00A66C4C"/>
    <w:rsid w:val="00A66DE2"/>
    <w:rsid w:val="00A70020"/>
    <w:rsid w:val="00A70E92"/>
    <w:rsid w:val="00A74012"/>
    <w:rsid w:val="00A74EAD"/>
    <w:rsid w:val="00A75505"/>
    <w:rsid w:val="00A75E7A"/>
    <w:rsid w:val="00A76F20"/>
    <w:rsid w:val="00A83F94"/>
    <w:rsid w:val="00A84345"/>
    <w:rsid w:val="00A87B8E"/>
    <w:rsid w:val="00A87C4D"/>
    <w:rsid w:val="00A90705"/>
    <w:rsid w:val="00A90A06"/>
    <w:rsid w:val="00A90D1E"/>
    <w:rsid w:val="00A92626"/>
    <w:rsid w:val="00AA1150"/>
    <w:rsid w:val="00AA1BBA"/>
    <w:rsid w:val="00AA2636"/>
    <w:rsid w:val="00AA32FF"/>
    <w:rsid w:val="00AA4EA8"/>
    <w:rsid w:val="00AA5BED"/>
    <w:rsid w:val="00AA681F"/>
    <w:rsid w:val="00AB006C"/>
    <w:rsid w:val="00AB0CC2"/>
    <w:rsid w:val="00AB3A09"/>
    <w:rsid w:val="00AB59AD"/>
    <w:rsid w:val="00AC1DD8"/>
    <w:rsid w:val="00AC1E46"/>
    <w:rsid w:val="00AC372D"/>
    <w:rsid w:val="00AC4050"/>
    <w:rsid w:val="00AC5A6D"/>
    <w:rsid w:val="00AC61B1"/>
    <w:rsid w:val="00AD0EA4"/>
    <w:rsid w:val="00AD1AFA"/>
    <w:rsid w:val="00AD317A"/>
    <w:rsid w:val="00AD4253"/>
    <w:rsid w:val="00AD4F83"/>
    <w:rsid w:val="00AD5366"/>
    <w:rsid w:val="00AD55A1"/>
    <w:rsid w:val="00AD5815"/>
    <w:rsid w:val="00AD616D"/>
    <w:rsid w:val="00AD6320"/>
    <w:rsid w:val="00AD7428"/>
    <w:rsid w:val="00AE3090"/>
    <w:rsid w:val="00AE5410"/>
    <w:rsid w:val="00AF4974"/>
    <w:rsid w:val="00AF6860"/>
    <w:rsid w:val="00B01AF8"/>
    <w:rsid w:val="00B02ECE"/>
    <w:rsid w:val="00B03729"/>
    <w:rsid w:val="00B06215"/>
    <w:rsid w:val="00B063E4"/>
    <w:rsid w:val="00B07AC3"/>
    <w:rsid w:val="00B10220"/>
    <w:rsid w:val="00B10846"/>
    <w:rsid w:val="00B14644"/>
    <w:rsid w:val="00B148EF"/>
    <w:rsid w:val="00B20D93"/>
    <w:rsid w:val="00B21AFB"/>
    <w:rsid w:val="00B24C71"/>
    <w:rsid w:val="00B269FD"/>
    <w:rsid w:val="00B27D40"/>
    <w:rsid w:val="00B3053E"/>
    <w:rsid w:val="00B31140"/>
    <w:rsid w:val="00B324C0"/>
    <w:rsid w:val="00B351EC"/>
    <w:rsid w:val="00B35A21"/>
    <w:rsid w:val="00B3734F"/>
    <w:rsid w:val="00B45E5B"/>
    <w:rsid w:val="00B46BBF"/>
    <w:rsid w:val="00B54EE8"/>
    <w:rsid w:val="00B5515D"/>
    <w:rsid w:val="00B5660D"/>
    <w:rsid w:val="00B60791"/>
    <w:rsid w:val="00B614F2"/>
    <w:rsid w:val="00B63C8A"/>
    <w:rsid w:val="00B64538"/>
    <w:rsid w:val="00B72B20"/>
    <w:rsid w:val="00B737A6"/>
    <w:rsid w:val="00B73C4D"/>
    <w:rsid w:val="00B75959"/>
    <w:rsid w:val="00B76153"/>
    <w:rsid w:val="00B81202"/>
    <w:rsid w:val="00B8120D"/>
    <w:rsid w:val="00B83783"/>
    <w:rsid w:val="00B83F33"/>
    <w:rsid w:val="00B87AFB"/>
    <w:rsid w:val="00B90D9E"/>
    <w:rsid w:val="00B92E67"/>
    <w:rsid w:val="00B940B5"/>
    <w:rsid w:val="00B94CC6"/>
    <w:rsid w:val="00B97E50"/>
    <w:rsid w:val="00BA07F2"/>
    <w:rsid w:val="00BA1499"/>
    <w:rsid w:val="00BA1EC3"/>
    <w:rsid w:val="00BA31D0"/>
    <w:rsid w:val="00BA4E04"/>
    <w:rsid w:val="00BA64F6"/>
    <w:rsid w:val="00BB1B56"/>
    <w:rsid w:val="00BC05B6"/>
    <w:rsid w:val="00BC0929"/>
    <w:rsid w:val="00BC19DB"/>
    <w:rsid w:val="00BC36D3"/>
    <w:rsid w:val="00BC51DF"/>
    <w:rsid w:val="00BC6054"/>
    <w:rsid w:val="00BC7DAF"/>
    <w:rsid w:val="00BD0037"/>
    <w:rsid w:val="00BD0266"/>
    <w:rsid w:val="00BD3F10"/>
    <w:rsid w:val="00BD44F8"/>
    <w:rsid w:val="00BD4512"/>
    <w:rsid w:val="00BD5BD8"/>
    <w:rsid w:val="00BE1109"/>
    <w:rsid w:val="00BE4930"/>
    <w:rsid w:val="00BF09AC"/>
    <w:rsid w:val="00BF1F0E"/>
    <w:rsid w:val="00BF37DB"/>
    <w:rsid w:val="00BF4002"/>
    <w:rsid w:val="00BF4748"/>
    <w:rsid w:val="00BF5E86"/>
    <w:rsid w:val="00BF6262"/>
    <w:rsid w:val="00C00392"/>
    <w:rsid w:val="00C034C0"/>
    <w:rsid w:val="00C06414"/>
    <w:rsid w:val="00C070A2"/>
    <w:rsid w:val="00C10845"/>
    <w:rsid w:val="00C108BD"/>
    <w:rsid w:val="00C1434F"/>
    <w:rsid w:val="00C30415"/>
    <w:rsid w:val="00C36045"/>
    <w:rsid w:val="00C360A7"/>
    <w:rsid w:val="00C36911"/>
    <w:rsid w:val="00C36EAA"/>
    <w:rsid w:val="00C3797B"/>
    <w:rsid w:val="00C43EB9"/>
    <w:rsid w:val="00C458E0"/>
    <w:rsid w:val="00C51A3D"/>
    <w:rsid w:val="00C603E1"/>
    <w:rsid w:val="00C62FAF"/>
    <w:rsid w:val="00C63C11"/>
    <w:rsid w:val="00C64E28"/>
    <w:rsid w:val="00C66711"/>
    <w:rsid w:val="00C705D9"/>
    <w:rsid w:val="00C71779"/>
    <w:rsid w:val="00C731D1"/>
    <w:rsid w:val="00C7450E"/>
    <w:rsid w:val="00C76303"/>
    <w:rsid w:val="00C80ADE"/>
    <w:rsid w:val="00C86834"/>
    <w:rsid w:val="00C86CE5"/>
    <w:rsid w:val="00C86DA1"/>
    <w:rsid w:val="00C902B0"/>
    <w:rsid w:val="00C9373F"/>
    <w:rsid w:val="00C9491E"/>
    <w:rsid w:val="00C949E9"/>
    <w:rsid w:val="00C95E05"/>
    <w:rsid w:val="00CA0E8C"/>
    <w:rsid w:val="00CA1867"/>
    <w:rsid w:val="00CA3206"/>
    <w:rsid w:val="00CA528D"/>
    <w:rsid w:val="00CA7611"/>
    <w:rsid w:val="00CB2E14"/>
    <w:rsid w:val="00CB435A"/>
    <w:rsid w:val="00CB4F4D"/>
    <w:rsid w:val="00CB6A2E"/>
    <w:rsid w:val="00CC301D"/>
    <w:rsid w:val="00CC4357"/>
    <w:rsid w:val="00CC470C"/>
    <w:rsid w:val="00CC53E2"/>
    <w:rsid w:val="00CC5A89"/>
    <w:rsid w:val="00CC7C2C"/>
    <w:rsid w:val="00CD3165"/>
    <w:rsid w:val="00CD5639"/>
    <w:rsid w:val="00CD5C3E"/>
    <w:rsid w:val="00CD5E3C"/>
    <w:rsid w:val="00CE06E9"/>
    <w:rsid w:val="00CE1627"/>
    <w:rsid w:val="00CE19CC"/>
    <w:rsid w:val="00CE1DBA"/>
    <w:rsid w:val="00CE30D3"/>
    <w:rsid w:val="00CE528E"/>
    <w:rsid w:val="00CE6412"/>
    <w:rsid w:val="00CF19C6"/>
    <w:rsid w:val="00CF325A"/>
    <w:rsid w:val="00CF40D6"/>
    <w:rsid w:val="00CF7742"/>
    <w:rsid w:val="00CF7E1E"/>
    <w:rsid w:val="00D03741"/>
    <w:rsid w:val="00D03B61"/>
    <w:rsid w:val="00D0483C"/>
    <w:rsid w:val="00D04B01"/>
    <w:rsid w:val="00D1213D"/>
    <w:rsid w:val="00D1223A"/>
    <w:rsid w:val="00D132DD"/>
    <w:rsid w:val="00D162C9"/>
    <w:rsid w:val="00D20EE3"/>
    <w:rsid w:val="00D25AB0"/>
    <w:rsid w:val="00D3045D"/>
    <w:rsid w:val="00D308D8"/>
    <w:rsid w:val="00D312C5"/>
    <w:rsid w:val="00D31513"/>
    <w:rsid w:val="00D32075"/>
    <w:rsid w:val="00D352D9"/>
    <w:rsid w:val="00D406A4"/>
    <w:rsid w:val="00D45E30"/>
    <w:rsid w:val="00D4758D"/>
    <w:rsid w:val="00D53146"/>
    <w:rsid w:val="00D56575"/>
    <w:rsid w:val="00D572AA"/>
    <w:rsid w:val="00D57755"/>
    <w:rsid w:val="00D67B86"/>
    <w:rsid w:val="00D67E77"/>
    <w:rsid w:val="00D71E55"/>
    <w:rsid w:val="00D72AA5"/>
    <w:rsid w:val="00D73E15"/>
    <w:rsid w:val="00D75815"/>
    <w:rsid w:val="00D768ED"/>
    <w:rsid w:val="00D76A86"/>
    <w:rsid w:val="00D825E3"/>
    <w:rsid w:val="00D84442"/>
    <w:rsid w:val="00D872A0"/>
    <w:rsid w:val="00D903FA"/>
    <w:rsid w:val="00D91E64"/>
    <w:rsid w:val="00D9308F"/>
    <w:rsid w:val="00D933CC"/>
    <w:rsid w:val="00D93B61"/>
    <w:rsid w:val="00D93C2F"/>
    <w:rsid w:val="00D9411B"/>
    <w:rsid w:val="00D9511A"/>
    <w:rsid w:val="00D96810"/>
    <w:rsid w:val="00DA1245"/>
    <w:rsid w:val="00DA150E"/>
    <w:rsid w:val="00DA1A79"/>
    <w:rsid w:val="00DA1F63"/>
    <w:rsid w:val="00DA4DE0"/>
    <w:rsid w:val="00DA6D5B"/>
    <w:rsid w:val="00DA6E22"/>
    <w:rsid w:val="00DA7B85"/>
    <w:rsid w:val="00DA7D17"/>
    <w:rsid w:val="00DB02D8"/>
    <w:rsid w:val="00DB13C2"/>
    <w:rsid w:val="00DB305A"/>
    <w:rsid w:val="00DB497A"/>
    <w:rsid w:val="00DB67BB"/>
    <w:rsid w:val="00DC0DF8"/>
    <w:rsid w:val="00DC2CAC"/>
    <w:rsid w:val="00DC2F42"/>
    <w:rsid w:val="00DC446D"/>
    <w:rsid w:val="00DD269A"/>
    <w:rsid w:val="00DD3B66"/>
    <w:rsid w:val="00DD4AE5"/>
    <w:rsid w:val="00DD511A"/>
    <w:rsid w:val="00DD732F"/>
    <w:rsid w:val="00DD76FF"/>
    <w:rsid w:val="00DD7865"/>
    <w:rsid w:val="00DD7FA8"/>
    <w:rsid w:val="00DE7D5E"/>
    <w:rsid w:val="00DF0ADF"/>
    <w:rsid w:val="00E00E46"/>
    <w:rsid w:val="00E02A6E"/>
    <w:rsid w:val="00E02E34"/>
    <w:rsid w:val="00E046F2"/>
    <w:rsid w:val="00E0547B"/>
    <w:rsid w:val="00E06415"/>
    <w:rsid w:val="00E06805"/>
    <w:rsid w:val="00E07210"/>
    <w:rsid w:val="00E1148D"/>
    <w:rsid w:val="00E1358D"/>
    <w:rsid w:val="00E15ACB"/>
    <w:rsid w:val="00E15D06"/>
    <w:rsid w:val="00E22871"/>
    <w:rsid w:val="00E22BCA"/>
    <w:rsid w:val="00E22E72"/>
    <w:rsid w:val="00E32E9C"/>
    <w:rsid w:val="00E33E7F"/>
    <w:rsid w:val="00E35457"/>
    <w:rsid w:val="00E364D3"/>
    <w:rsid w:val="00E37460"/>
    <w:rsid w:val="00E4107A"/>
    <w:rsid w:val="00E43C70"/>
    <w:rsid w:val="00E4518C"/>
    <w:rsid w:val="00E45B9F"/>
    <w:rsid w:val="00E521D4"/>
    <w:rsid w:val="00E52C6F"/>
    <w:rsid w:val="00E53726"/>
    <w:rsid w:val="00E56BB1"/>
    <w:rsid w:val="00E64293"/>
    <w:rsid w:val="00E67B45"/>
    <w:rsid w:val="00E7111C"/>
    <w:rsid w:val="00E7457A"/>
    <w:rsid w:val="00E75D7B"/>
    <w:rsid w:val="00E75FFA"/>
    <w:rsid w:val="00E823EA"/>
    <w:rsid w:val="00E86098"/>
    <w:rsid w:val="00E86FC7"/>
    <w:rsid w:val="00E911FE"/>
    <w:rsid w:val="00E92732"/>
    <w:rsid w:val="00E9387B"/>
    <w:rsid w:val="00E968BA"/>
    <w:rsid w:val="00E977EE"/>
    <w:rsid w:val="00E97A8F"/>
    <w:rsid w:val="00E97C1E"/>
    <w:rsid w:val="00EA319D"/>
    <w:rsid w:val="00EA5A07"/>
    <w:rsid w:val="00EA5A14"/>
    <w:rsid w:val="00EA5F14"/>
    <w:rsid w:val="00EA68B7"/>
    <w:rsid w:val="00EB0D9E"/>
    <w:rsid w:val="00EB3804"/>
    <w:rsid w:val="00EB4212"/>
    <w:rsid w:val="00EC2FE4"/>
    <w:rsid w:val="00ED2E8D"/>
    <w:rsid w:val="00ED58F0"/>
    <w:rsid w:val="00ED6D1F"/>
    <w:rsid w:val="00EE47D4"/>
    <w:rsid w:val="00EE4B7E"/>
    <w:rsid w:val="00EE5CB1"/>
    <w:rsid w:val="00EE5FD7"/>
    <w:rsid w:val="00EE6490"/>
    <w:rsid w:val="00EE6914"/>
    <w:rsid w:val="00EE77EF"/>
    <w:rsid w:val="00EF0A5B"/>
    <w:rsid w:val="00EF3B7A"/>
    <w:rsid w:val="00EF5560"/>
    <w:rsid w:val="00EF55E8"/>
    <w:rsid w:val="00EF64F5"/>
    <w:rsid w:val="00EF70FB"/>
    <w:rsid w:val="00F0053A"/>
    <w:rsid w:val="00F022B1"/>
    <w:rsid w:val="00F03F61"/>
    <w:rsid w:val="00F074BF"/>
    <w:rsid w:val="00F112FF"/>
    <w:rsid w:val="00F120D5"/>
    <w:rsid w:val="00F12607"/>
    <w:rsid w:val="00F13775"/>
    <w:rsid w:val="00F14C0B"/>
    <w:rsid w:val="00F215AA"/>
    <w:rsid w:val="00F21D47"/>
    <w:rsid w:val="00F25521"/>
    <w:rsid w:val="00F266C0"/>
    <w:rsid w:val="00F2678E"/>
    <w:rsid w:val="00F27D09"/>
    <w:rsid w:val="00F30B0A"/>
    <w:rsid w:val="00F33F53"/>
    <w:rsid w:val="00F34695"/>
    <w:rsid w:val="00F37A0F"/>
    <w:rsid w:val="00F41526"/>
    <w:rsid w:val="00F42185"/>
    <w:rsid w:val="00F42374"/>
    <w:rsid w:val="00F426F0"/>
    <w:rsid w:val="00F4275F"/>
    <w:rsid w:val="00F456F7"/>
    <w:rsid w:val="00F46C4E"/>
    <w:rsid w:val="00F47872"/>
    <w:rsid w:val="00F504D2"/>
    <w:rsid w:val="00F51FDC"/>
    <w:rsid w:val="00F54B91"/>
    <w:rsid w:val="00F56B27"/>
    <w:rsid w:val="00F61A4F"/>
    <w:rsid w:val="00F64264"/>
    <w:rsid w:val="00F70FC9"/>
    <w:rsid w:val="00F72BD8"/>
    <w:rsid w:val="00F84933"/>
    <w:rsid w:val="00F85AC9"/>
    <w:rsid w:val="00F87D61"/>
    <w:rsid w:val="00F93F39"/>
    <w:rsid w:val="00F94CBF"/>
    <w:rsid w:val="00F95BDA"/>
    <w:rsid w:val="00F95F15"/>
    <w:rsid w:val="00F97F1E"/>
    <w:rsid w:val="00FA4412"/>
    <w:rsid w:val="00FA58AA"/>
    <w:rsid w:val="00FA58EE"/>
    <w:rsid w:val="00FB1418"/>
    <w:rsid w:val="00FB1C15"/>
    <w:rsid w:val="00FB5343"/>
    <w:rsid w:val="00FB57BC"/>
    <w:rsid w:val="00FC5E8D"/>
    <w:rsid w:val="00FC633B"/>
    <w:rsid w:val="00FC7A08"/>
    <w:rsid w:val="00FD1EF6"/>
    <w:rsid w:val="00FD2F97"/>
    <w:rsid w:val="00FD4CE4"/>
    <w:rsid w:val="00FD593C"/>
    <w:rsid w:val="00FD65AB"/>
    <w:rsid w:val="00FD75AC"/>
    <w:rsid w:val="00FE1DCA"/>
    <w:rsid w:val="00FE1F97"/>
    <w:rsid w:val="00FE2667"/>
    <w:rsid w:val="00FE422B"/>
    <w:rsid w:val="00FE7612"/>
    <w:rsid w:val="00FE77CF"/>
    <w:rsid w:val="00FF1721"/>
    <w:rsid w:val="00FF26D4"/>
    <w:rsid w:val="00FF295B"/>
    <w:rsid w:val="00FF4B01"/>
    <w:rsid w:val="00FF6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2D95349F-131E-4F34-8DA0-7571CF3F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basedOn w:val="a4"/>
    <w:semiHidden/>
    <w:pPr>
      <w:wordWrap w:val="0"/>
      <w:autoSpaceDE w:val="0"/>
      <w:autoSpaceDN w:val="0"/>
      <w:adjustRightInd w:val="0"/>
      <w:spacing w:line="332" w:lineRule="exact"/>
      <w:jc w:val="left"/>
      <w:textAlignment w:val="baseline"/>
    </w:pPr>
    <w:rPr>
      <w:rFonts w:ascii="ＭＳ 明朝"/>
      <w:kern w:val="0"/>
      <w:sz w:val="28"/>
      <w:szCs w:val="20"/>
    </w:rPr>
  </w:style>
  <w:style w:type="paragraph" w:styleId="a4">
    <w:name w:val="Body Text"/>
    <w:basedOn w:val="a"/>
  </w:style>
  <w:style w:type="paragraph" w:styleId="a5">
    <w:name w:val="Body Text Indent"/>
    <w:basedOn w:val="a"/>
    <w:pPr>
      <w:ind w:left="580" w:hangingChars="300" w:hanging="580"/>
    </w:pPr>
    <w:rPr>
      <w:rFonts w:ascii="ＭＳ 明朝" w:hAnsi="ＭＳ 明朝"/>
    </w:rPr>
  </w:style>
  <w:style w:type="paragraph" w:styleId="2">
    <w:name w:val="Body Text Indent 2"/>
    <w:basedOn w:val="a"/>
    <w:pPr>
      <w:ind w:leftChars="100" w:left="193"/>
    </w:pPr>
    <w:rPr>
      <w:szCs w:val="22"/>
    </w:rPr>
  </w:style>
  <w:style w:type="paragraph" w:styleId="3">
    <w:name w:val="Body Text Indent 3"/>
    <w:basedOn w:val="a"/>
    <w:pPr>
      <w:ind w:leftChars="200" w:left="387"/>
    </w:pPr>
    <w:rPr>
      <w:szCs w:val="22"/>
    </w:rPr>
  </w:style>
  <w:style w:type="character" w:styleId="a6">
    <w:name w:val="Hyperlink"/>
    <w:rPr>
      <w:color w:val="0000FF"/>
      <w:u w:val="single"/>
    </w:rPr>
  </w:style>
  <w:style w:type="character" w:styleId="a7">
    <w:name w:val="FollowedHyperlink"/>
    <w:rPr>
      <w:color w:val="800080"/>
      <w:u w:val="single"/>
    </w:rPr>
  </w:style>
  <w:style w:type="table" w:styleId="a8">
    <w:name w:val="Table Grid"/>
    <w:basedOn w:val="a1"/>
    <w:uiPriority w:val="39"/>
    <w:rsid w:val="006E0F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D45E30"/>
    <w:pPr>
      <w:jc w:val="center"/>
    </w:pPr>
    <w:rPr>
      <w:rFonts w:ascii="ＭＳ 明朝" w:hAnsi="ＭＳ 明朝"/>
    </w:rPr>
  </w:style>
  <w:style w:type="paragraph" w:styleId="ab">
    <w:name w:val="Closing"/>
    <w:basedOn w:val="a"/>
    <w:link w:val="ac"/>
    <w:rsid w:val="00D45E30"/>
    <w:pPr>
      <w:jc w:val="right"/>
    </w:pPr>
    <w:rPr>
      <w:rFonts w:ascii="ＭＳ 明朝" w:hAnsi="ＭＳ 明朝"/>
    </w:rPr>
  </w:style>
  <w:style w:type="paragraph" w:styleId="ad">
    <w:name w:val="header"/>
    <w:basedOn w:val="a"/>
    <w:rsid w:val="002C1733"/>
    <w:pPr>
      <w:tabs>
        <w:tab w:val="center" w:pos="4252"/>
        <w:tab w:val="right" w:pos="8504"/>
      </w:tabs>
      <w:snapToGrid w:val="0"/>
    </w:pPr>
  </w:style>
  <w:style w:type="paragraph" w:styleId="ae">
    <w:name w:val="footer"/>
    <w:basedOn w:val="a"/>
    <w:link w:val="af"/>
    <w:uiPriority w:val="99"/>
    <w:rsid w:val="002C1733"/>
    <w:pPr>
      <w:tabs>
        <w:tab w:val="center" w:pos="4252"/>
        <w:tab w:val="right" w:pos="8504"/>
      </w:tabs>
      <w:snapToGrid w:val="0"/>
    </w:pPr>
  </w:style>
  <w:style w:type="character" w:styleId="af0">
    <w:name w:val="page number"/>
    <w:basedOn w:val="a0"/>
    <w:rsid w:val="002C1733"/>
  </w:style>
  <w:style w:type="paragraph" w:styleId="af1">
    <w:name w:val="Balloon Text"/>
    <w:basedOn w:val="a"/>
    <w:link w:val="af2"/>
    <w:rsid w:val="002212AD"/>
    <w:rPr>
      <w:rFonts w:ascii="Arial" w:eastAsia="ＭＳ ゴシック" w:hAnsi="Arial"/>
      <w:sz w:val="18"/>
      <w:szCs w:val="18"/>
    </w:rPr>
  </w:style>
  <w:style w:type="character" w:customStyle="1" w:styleId="af2">
    <w:name w:val="吹き出し (文字)"/>
    <w:link w:val="af1"/>
    <w:rsid w:val="002212AD"/>
    <w:rPr>
      <w:rFonts w:ascii="Arial" w:eastAsia="ＭＳ ゴシック" w:hAnsi="Arial" w:cs="Times New Roman"/>
      <w:kern w:val="2"/>
      <w:sz w:val="18"/>
      <w:szCs w:val="18"/>
    </w:rPr>
  </w:style>
  <w:style w:type="numbering" w:customStyle="1" w:styleId="1">
    <w:name w:val="リストなし1"/>
    <w:next w:val="a2"/>
    <w:uiPriority w:val="99"/>
    <w:semiHidden/>
    <w:unhideWhenUsed/>
    <w:rsid w:val="006C38B3"/>
  </w:style>
  <w:style w:type="character" w:customStyle="1" w:styleId="aa">
    <w:name w:val="記 (文字)"/>
    <w:link w:val="a9"/>
    <w:uiPriority w:val="99"/>
    <w:rsid w:val="006C38B3"/>
    <w:rPr>
      <w:rFonts w:ascii="ＭＳ 明朝" w:hAnsi="ＭＳ 明朝"/>
      <w:kern w:val="2"/>
      <w:sz w:val="21"/>
      <w:szCs w:val="24"/>
    </w:rPr>
  </w:style>
  <w:style w:type="character" w:customStyle="1" w:styleId="ac">
    <w:name w:val="結語 (文字)"/>
    <w:link w:val="ab"/>
    <w:rsid w:val="006C38B3"/>
    <w:rPr>
      <w:rFonts w:ascii="ＭＳ 明朝" w:hAnsi="ＭＳ 明朝"/>
      <w:kern w:val="2"/>
      <w:sz w:val="21"/>
      <w:szCs w:val="24"/>
    </w:rPr>
  </w:style>
  <w:style w:type="character" w:customStyle="1" w:styleId="af">
    <w:name w:val="フッター (文字)"/>
    <w:link w:val="ae"/>
    <w:uiPriority w:val="99"/>
    <w:rsid w:val="006C38B3"/>
    <w:rPr>
      <w:kern w:val="2"/>
      <w:sz w:val="21"/>
      <w:szCs w:val="24"/>
    </w:rPr>
  </w:style>
  <w:style w:type="character" w:styleId="af3">
    <w:name w:val="annotation reference"/>
    <w:rsid w:val="009E3549"/>
    <w:rPr>
      <w:sz w:val="18"/>
      <w:szCs w:val="18"/>
    </w:rPr>
  </w:style>
  <w:style w:type="paragraph" w:styleId="af4">
    <w:name w:val="annotation text"/>
    <w:basedOn w:val="a"/>
    <w:link w:val="af5"/>
    <w:rsid w:val="009E3549"/>
    <w:pPr>
      <w:jc w:val="left"/>
    </w:pPr>
  </w:style>
  <w:style w:type="character" w:customStyle="1" w:styleId="af5">
    <w:name w:val="コメント文字列 (文字)"/>
    <w:link w:val="af4"/>
    <w:rsid w:val="009E3549"/>
    <w:rPr>
      <w:kern w:val="2"/>
      <w:sz w:val="21"/>
      <w:szCs w:val="24"/>
    </w:rPr>
  </w:style>
  <w:style w:type="paragraph" w:styleId="af6">
    <w:name w:val="annotation subject"/>
    <w:basedOn w:val="af4"/>
    <w:next w:val="af4"/>
    <w:link w:val="af7"/>
    <w:rsid w:val="009E3549"/>
    <w:rPr>
      <w:b/>
      <w:bCs/>
    </w:rPr>
  </w:style>
  <w:style w:type="character" w:customStyle="1" w:styleId="af7">
    <w:name w:val="コメント内容 (文字)"/>
    <w:link w:val="af6"/>
    <w:rsid w:val="009E3549"/>
    <w:rPr>
      <w:b/>
      <w:bCs/>
      <w:kern w:val="2"/>
      <w:sz w:val="21"/>
      <w:szCs w:val="24"/>
    </w:rPr>
  </w:style>
  <w:style w:type="paragraph" w:customStyle="1" w:styleId="Default">
    <w:name w:val="Default"/>
    <w:rsid w:val="00651CF5"/>
    <w:pPr>
      <w:widowControl w:val="0"/>
      <w:autoSpaceDE w:val="0"/>
      <w:autoSpaceDN w:val="0"/>
      <w:adjustRightInd w:val="0"/>
    </w:pPr>
    <w:rPr>
      <w:rFonts w:ascii="ＭＳ 明朝" w:eastAsiaTheme="minorEastAsia"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913885">
      <w:bodyDiv w:val="1"/>
      <w:marLeft w:val="0"/>
      <w:marRight w:val="0"/>
      <w:marTop w:val="0"/>
      <w:marBottom w:val="0"/>
      <w:divBdr>
        <w:top w:val="none" w:sz="0" w:space="0" w:color="auto"/>
        <w:left w:val="none" w:sz="0" w:space="0" w:color="auto"/>
        <w:bottom w:val="none" w:sz="0" w:space="0" w:color="auto"/>
        <w:right w:val="none" w:sz="0" w:space="0" w:color="auto"/>
      </w:divBdr>
    </w:div>
    <w:div w:id="1828672079">
      <w:bodyDiv w:val="1"/>
      <w:marLeft w:val="0"/>
      <w:marRight w:val="0"/>
      <w:marTop w:val="0"/>
      <w:marBottom w:val="0"/>
      <w:divBdr>
        <w:top w:val="none" w:sz="0" w:space="0" w:color="auto"/>
        <w:left w:val="none" w:sz="0" w:space="0" w:color="auto"/>
        <w:bottom w:val="none" w:sz="0" w:space="0" w:color="auto"/>
        <w:right w:val="none" w:sz="0" w:space="0" w:color="auto"/>
      </w:divBdr>
    </w:div>
    <w:div w:id="186328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BD52F-A5FB-49DE-A426-F2A8ECD2A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20</Pages>
  <Words>6991</Words>
  <Characters>2513</Characters>
  <Application>Microsoft Office Word</Application>
  <DocSecurity>0</DocSecurity>
  <Lines>20</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浜松市特定都心機能集積支援事業補助金交付要綱</vt:lpstr>
      <vt:lpstr>浜松市特定都心機能集積支援事業補助金交付要綱</vt:lpstr>
    </vt:vector>
  </TitlesOfParts>
  <Company>浜松市役所</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浜松市特定都心機能集積支援事業補助金交付要綱</dc:title>
  <dc:creator>H2613</dc:creator>
  <cp:lastModifiedBy>Windows ユーザー</cp:lastModifiedBy>
  <cp:revision>11</cp:revision>
  <cp:lastPrinted>2026-03-30T10:58:00Z</cp:lastPrinted>
  <dcterms:created xsi:type="dcterms:W3CDTF">2026-03-13T08:18:00Z</dcterms:created>
  <dcterms:modified xsi:type="dcterms:W3CDTF">2026-03-30T10:59:00Z</dcterms:modified>
</cp:coreProperties>
</file>