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EE8" w:rsidRPr="00326EA2" w:rsidRDefault="00B54EE8" w:rsidP="00B54EE8">
      <w:pPr>
        <w:rPr>
          <w:color w:val="000000" w:themeColor="text1"/>
        </w:rPr>
      </w:pPr>
      <w:r w:rsidRPr="00326EA2">
        <w:rPr>
          <w:rFonts w:ascii="ＭＳ 明朝" w:hAnsi="ＭＳ 明朝" w:hint="eastAsia"/>
          <w:color w:val="000000" w:themeColor="text1"/>
          <w:szCs w:val="21"/>
        </w:rPr>
        <w:t>第</w:t>
      </w:r>
      <w:r w:rsidR="004176D3">
        <w:rPr>
          <w:rFonts w:hint="eastAsia"/>
          <w:color w:val="000000" w:themeColor="text1"/>
        </w:rPr>
        <w:t>１号様式（第８</w:t>
      </w:r>
      <w:r w:rsidRPr="00326EA2">
        <w:rPr>
          <w:rFonts w:hint="eastAsia"/>
          <w:color w:val="000000" w:themeColor="text1"/>
        </w:rPr>
        <w:t>条関係）</w:t>
      </w:r>
    </w:p>
    <w:p w:rsidR="00B54EE8" w:rsidRPr="00326EA2" w:rsidRDefault="00B54EE8" w:rsidP="00B54EE8">
      <w:pPr>
        <w:wordWrap w:val="0"/>
        <w:jc w:val="right"/>
        <w:rPr>
          <w:color w:val="000000" w:themeColor="text1"/>
        </w:rPr>
      </w:pPr>
      <w:r w:rsidRPr="00326EA2">
        <w:rPr>
          <w:rFonts w:hint="eastAsia"/>
          <w:color w:val="000000" w:themeColor="text1"/>
        </w:rPr>
        <w:t>年　　月　　日</w:t>
      </w:r>
    </w:p>
    <w:p w:rsidR="00B54EE8" w:rsidRPr="00326EA2" w:rsidRDefault="00B54EE8" w:rsidP="00B54EE8">
      <w:pPr>
        <w:ind w:firstLineChars="100" w:firstLine="210"/>
        <w:jc w:val="left"/>
        <w:rPr>
          <w:color w:val="000000" w:themeColor="text1"/>
        </w:rPr>
      </w:pPr>
      <w:r w:rsidRPr="00326EA2">
        <w:rPr>
          <w:rFonts w:hint="eastAsia"/>
          <w:color w:val="000000" w:themeColor="text1"/>
        </w:rPr>
        <w:t>（あて先）浜松市長</w:t>
      </w:r>
    </w:p>
    <w:p w:rsidR="00B54EE8" w:rsidRPr="00326EA2" w:rsidRDefault="00B54EE8" w:rsidP="00B54EE8">
      <w:pPr>
        <w:ind w:right="908"/>
        <w:rPr>
          <w:color w:val="000000" w:themeColor="text1"/>
        </w:rPr>
      </w:pPr>
      <w:r w:rsidRPr="00326EA2">
        <w:rPr>
          <w:rFonts w:hint="eastAsia"/>
          <w:color w:val="000000" w:themeColor="text1"/>
        </w:rPr>
        <w:t xml:space="preserve">　　　　　　　　　　　　　　　　　　　　　　　</w:t>
      </w:r>
      <w:r w:rsidRPr="00326EA2">
        <w:rPr>
          <w:rFonts w:hint="eastAsia"/>
          <w:color w:val="000000" w:themeColor="text1"/>
          <w:kern w:val="0"/>
        </w:rPr>
        <w:t>所　在　地</w:t>
      </w:r>
    </w:p>
    <w:p w:rsidR="00B54EE8" w:rsidRPr="00326EA2" w:rsidRDefault="00B54EE8" w:rsidP="00B54EE8">
      <w:pPr>
        <w:ind w:right="-10"/>
        <w:rPr>
          <w:color w:val="000000" w:themeColor="text1"/>
        </w:rPr>
      </w:pPr>
      <w:r w:rsidRPr="00326EA2">
        <w:rPr>
          <w:rFonts w:hint="eastAsia"/>
          <w:color w:val="000000" w:themeColor="text1"/>
        </w:rPr>
        <w:t xml:space="preserve">　　　　　　　　　　　　　　　　　　　申請者　</w:t>
      </w:r>
      <w:r w:rsidRPr="00326EA2">
        <w:rPr>
          <w:rFonts w:hint="eastAsia"/>
          <w:color w:val="000000" w:themeColor="text1"/>
          <w:kern w:val="0"/>
        </w:rPr>
        <w:t>名　　　称</w:t>
      </w:r>
    </w:p>
    <w:p w:rsidR="00B54EE8" w:rsidRPr="00326EA2" w:rsidRDefault="00B54EE8" w:rsidP="00B54EE8">
      <w:pPr>
        <w:ind w:right="-23" w:firstLineChars="300" w:firstLine="630"/>
        <w:rPr>
          <w:rFonts w:ascii="ＭＳ 明朝" w:hAnsi="ＭＳ 明朝"/>
          <w:color w:val="000000" w:themeColor="text1"/>
          <w:kern w:val="0"/>
          <w:szCs w:val="21"/>
        </w:rPr>
      </w:pPr>
      <w:r w:rsidRPr="00326EA2">
        <w:rPr>
          <w:rFonts w:hint="eastAsia"/>
          <w:color w:val="000000" w:themeColor="text1"/>
        </w:rPr>
        <w:t xml:space="preserve">　　　　　　　　　　　　　　　　　　　　代表者氏名　　　　　　　　　　　　　　</w:t>
      </w:r>
      <w:r w:rsidR="00624600" w:rsidRPr="00326EA2">
        <w:rPr>
          <w:rFonts w:ascii="ＭＳ 明朝" w:hAnsi="ＭＳ 明朝" w:hint="eastAsia"/>
          <w:color w:val="000000" w:themeColor="text1"/>
          <w:kern w:val="0"/>
          <w:szCs w:val="21"/>
        </w:rPr>
        <w:t xml:space="preserve">　　</w:t>
      </w:r>
    </w:p>
    <w:p w:rsidR="00B54EE8" w:rsidRPr="00326EA2" w:rsidRDefault="00CE6412" w:rsidP="00CE6412">
      <w:pPr>
        <w:ind w:right="-23"/>
        <w:jc w:val="right"/>
        <w:rPr>
          <w:color w:val="000000" w:themeColor="text1"/>
          <w:sz w:val="16"/>
          <w:szCs w:val="16"/>
        </w:rPr>
      </w:pPr>
      <w:r w:rsidRPr="00326EA2">
        <w:rPr>
          <w:rFonts w:hint="eastAsia"/>
          <w:color w:val="000000" w:themeColor="text1"/>
          <w:sz w:val="16"/>
          <w:szCs w:val="16"/>
        </w:rPr>
        <w:t>（代表者の署名が難しい場合は、記名押印してください）</w:t>
      </w:r>
    </w:p>
    <w:p w:rsidR="00B54EE8" w:rsidRPr="00326EA2" w:rsidRDefault="00B54EE8" w:rsidP="00B54EE8">
      <w:pPr>
        <w:jc w:val="center"/>
        <w:rPr>
          <w:color w:val="000000" w:themeColor="text1"/>
        </w:rPr>
      </w:pPr>
      <w:r w:rsidRPr="00326EA2">
        <w:rPr>
          <w:rFonts w:hint="eastAsia"/>
          <w:color w:val="000000" w:themeColor="text1"/>
        </w:rPr>
        <w:t>浜松市都心オフィス進出支援事業費補助金交付申請書</w:t>
      </w:r>
    </w:p>
    <w:p w:rsidR="00B54EE8" w:rsidRPr="00326EA2" w:rsidRDefault="00B54EE8" w:rsidP="00B54EE8">
      <w:pPr>
        <w:snapToGrid w:val="0"/>
        <w:ind w:right="908"/>
        <w:rPr>
          <w:color w:val="000000" w:themeColor="text1"/>
          <w:kern w:val="0"/>
        </w:rPr>
      </w:pPr>
    </w:p>
    <w:p w:rsidR="00B54EE8" w:rsidRPr="00326EA2" w:rsidRDefault="00B54EE8" w:rsidP="00B54EE8">
      <w:pPr>
        <w:snapToGrid w:val="0"/>
        <w:ind w:right="-10"/>
        <w:rPr>
          <w:color w:val="000000" w:themeColor="text1"/>
          <w:kern w:val="0"/>
        </w:rPr>
      </w:pPr>
      <w:r w:rsidRPr="00326EA2">
        <w:rPr>
          <w:rFonts w:hint="eastAsia"/>
          <w:color w:val="000000" w:themeColor="text1"/>
          <w:kern w:val="0"/>
        </w:rPr>
        <w:t xml:space="preserve">　浜松市</w:t>
      </w:r>
      <w:r w:rsidRPr="00326EA2">
        <w:rPr>
          <w:rFonts w:hint="eastAsia"/>
          <w:color w:val="000000" w:themeColor="text1"/>
        </w:rPr>
        <w:t>都心オフィス進出支援事業費</w:t>
      </w:r>
      <w:r w:rsidRPr="00326EA2">
        <w:rPr>
          <w:rFonts w:hint="eastAsia"/>
          <w:color w:val="000000" w:themeColor="text1"/>
          <w:kern w:val="0"/>
        </w:rPr>
        <w:t>補助金の交付を受けたいため、</w:t>
      </w:r>
      <w:r w:rsidR="004176D3">
        <w:rPr>
          <w:rFonts w:hint="eastAsia"/>
          <w:color w:val="000000" w:themeColor="text1"/>
        </w:rPr>
        <w:t>浜松市都心オフィス進出支援事業費補助金交付要綱第８</w:t>
      </w:r>
      <w:r w:rsidRPr="00326EA2">
        <w:rPr>
          <w:rFonts w:hint="eastAsia"/>
          <w:color w:val="000000" w:themeColor="text1"/>
        </w:rPr>
        <w:t>条の規定により、次のとおり</w:t>
      </w:r>
      <w:r w:rsidRPr="00326EA2">
        <w:rPr>
          <w:rFonts w:hint="eastAsia"/>
          <w:color w:val="000000" w:themeColor="text1"/>
          <w:kern w:val="0"/>
        </w:rPr>
        <w:t>関係書類を添えて申請します。</w:t>
      </w:r>
    </w:p>
    <w:p w:rsidR="00B54EE8" w:rsidRPr="00326EA2" w:rsidRDefault="00B54EE8" w:rsidP="00B54EE8">
      <w:pPr>
        <w:snapToGrid w:val="0"/>
        <w:ind w:right="908"/>
        <w:rPr>
          <w:color w:val="000000" w:themeColor="text1"/>
          <w:kern w:val="0"/>
        </w:rPr>
      </w:pPr>
    </w:p>
    <w:p w:rsidR="00B54EE8" w:rsidRPr="00326EA2" w:rsidRDefault="00B54EE8" w:rsidP="00B54EE8">
      <w:pPr>
        <w:snapToGrid w:val="0"/>
        <w:ind w:right="908"/>
        <w:jc w:val="center"/>
        <w:rPr>
          <w:color w:val="000000" w:themeColor="text1"/>
          <w:kern w:val="0"/>
        </w:rPr>
      </w:pPr>
      <w:r w:rsidRPr="00326EA2">
        <w:rPr>
          <w:rFonts w:hint="eastAsia"/>
          <w:color w:val="000000" w:themeColor="text1"/>
          <w:kern w:val="0"/>
        </w:rPr>
        <w:t xml:space="preserve">　　　　記</w:t>
      </w:r>
    </w:p>
    <w:p w:rsidR="00B54EE8" w:rsidRPr="00326EA2" w:rsidRDefault="00B54EE8" w:rsidP="00B54EE8">
      <w:pPr>
        <w:spacing w:line="340" w:lineRule="exact"/>
        <w:rPr>
          <w:rFonts w:ascii="ＭＳ 明朝" w:hAnsi="ＭＳ 明朝"/>
          <w:color w:val="000000" w:themeColor="text1"/>
          <w:szCs w:val="21"/>
        </w:rPr>
      </w:pPr>
      <w:r w:rsidRPr="00326EA2">
        <w:rPr>
          <w:rFonts w:hint="eastAsia"/>
          <w:color w:val="000000" w:themeColor="text1"/>
          <w:kern w:val="0"/>
        </w:rPr>
        <w:t xml:space="preserve">１　</w:t>
      </w:r>
      <w:r w:rsidRPr="00326EA2">
        <w:rPr>
          <w:rFonts w:ascii="ＭＳ 明朝" w:hAnsi="ＭＳ 明朝" w:hint="eastAsia"/>
          <w:color w:val="000000" w:themeColor="text1"/>
          <w:szCs w:val="21"/>
        </w:rPr>
        <w:t>オフィス概要</w:t>
      </w:r>
    </w:p>
    <w:tbl>
      <w:tblPr>
        <w:tblW w:w="8749"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6775"/>
      </w:tblGrid>
      <w:tr w:rsidR="00326EA2" w:rsidRPr="00326EA2" w:rsidTr="00B54EE8">
        <w:trPr>
          <w:trHeight w:val="510"/>
        </w:trPr>
        <w:tc>
          <w:tcPr>
            <w:tcW w:w="1974" w:type="dxa"/>
            <w:shd w:val="clear" w:color="auto" w:fill="D9D9D9" w:themeFill="background1" w:themeFillShade="D9"/>
            <w:vAlign w:val="center"/>
          </w:tcPr>
          <w:p w:rsidR="00B54EE8" w:rsidRPr="00326EA2" w:rsidRDefault="00B54EE8" w:rsidP="00B54EE8">
            <w:pPr>
              <w:ind w:rightChars="26" w:right="55"/>
              <w:jc w:val="distribute"/>
              <w:rPr>
                <w:color w:val="000000" w:themeColor="text1"/>
                <w:kern w:val="0"/>
              </w:rPr>
            </w:pPr>
            <w:r w:rsidRPr="00326EA2">
              <w:rPr>
                <w:rFonts w:hint="eastAsia"/>
                <w:color w:val="000000" w:themeColor="text1"/>
                <w:kern w:val="0"/>
              </w:rPr>
              <w:t>名称</w:t>
            </w:r>
          </w:p>
        </w:tc>
        <w:tc>
          <w:tcPr>
            <w:tcW w:w="6775" w:type="dxa"/>
            <w:shd w:val="clear" w:color="auto" w:fill="auto"/>
            <w:vAlign w:val="center"/>
          </w:tcPr>
          <w:p w:rsidR="00B54EE8" w:rsidRPr="00326EA2" w:rsidRDefault="00B54EE8" w:rsidP="00B54EE8">
            <w:pPr>
              <w:rPr>
                <w:color w:val="000000" w:themeColor="text1"/>
                <w:kern w:val="0"/>
              </w:rPr>
            </w:pPr>
          </w:p>
        </w:tc>
      </w:tr>
      <w:tr w:rsidR="00326EA2" w:rsidRPr="00326EA2" w:rsidTr="00B54EE8">
        <w:trPr>
          <w:trHeight w:val="510"/>
        </w:trPr>
        <w:tc>
          <w:tcPr>
            <w:tcW w:w="1974" w:type="dxa"/>
            <w:shd w:val="clear" w:color="auto" w:fill="D9D9D9" w:themeFill="background1" w:themeFillShade="D9"/>
            <w:vAlign w:val="center"/>
          </w:tcPr>
          <w:p w:rsidR="00B54EE8" w:rsidRPr="00326EA2" w:rsidRDefault="00B54EE8" w:rsidP="00B54EE8">
            <w:pPr>
              <w:ind w:rightChars="26" w:right="55"/>
              <w:jc w:val="distribute"/>
              <w:rPr>
                <w:color w:val="000000" w:themeColor="text1"/>
                <w:kern w:val="0"/>
              </w:rPr>
            </w:pPr>
            <w:r w:rsidRPr="00326EA2">
              <w:rPr>
                <w:rFonts w:hint="eastAsia"/>
                <w:color w:val="000000" w:themeColor="text1"/>
                <w:kern w:val="0"/>
              </w:rPr>
              <w:t>所在地</w:t>
            </w:r>
          </w:p>
        </w:tc>
        <w:tc>
          <w:tcPr>
            <w:tcW w:w="6775" w:type="dxa"/>
            <w:shd w:val="clear" w:color="auto" w:fill="auto"/>
            <w:vAlign w:val="center"/>
          </w:tcPr>
          <w:p w:rsidR="00B54EE8" w:rsidRPr="00326EA2" w:rsidRDefault="00B54EE8" w:rsidP="00B54EE8">
            <w:pPr>
              <w:rPr>
                <w:color w:val="000000" w:themeColor="text1"/>
                <w:kern w:val="0"/>
              </w:rPr>
            </w:pPr>
          </w:p>
        </w:tc>
      </w:tr>
      <w:tr w:rsidR="00326EA2" w:rsidRPr="00326EA2" w:rsidTr="00B54EE8">
        <w:trPr>
          <w:trHeight w:val="510"/>
        </w:trPr>
        <w:tc>
          <w:tcPr>
            <w:tcW w:w="1974" w:type="dxa"/>
            <w:shd w:val="clear" w:color="auto" w:fill="D9D9D9" w:themeFill="background1" w:themeFillShade="D9"/>
            <w:vAlign w:val="center"/>
          </w:tcPr>
          <w:p w:rsidR="00B54EE8" w:rsidRPr="00326EA2" w:rsidRDefault="00B54EE8" w:rsidP="00B54EE8">
            <w:pPr>
              <w:snapToGrid w:val="0"/>
              <w:ind w:rightChars="26" w:right="55"/>
              <w:jc w:val="distribute"/>
              <w:rPr>
                <w:color w:val="000000" w:themeColor="text1"/>
                <w:kern w:val="0"/>
              </w:rPr>
            </w:pPr>
            <w:r w:rsidRPr="00326EA2">
              <w:rPr>
                <w:rFonts w:hint="eastAsia"/>
                <w:color w:val="000000" w:themeColor="text1"/>
                <w:kern w:val="0"/>
              </w:rPr>
              <w:t>補助対象オフィス</w:t>
            </w:r>
          </w:p>
          <w:p w:rsidR="00B54EE8" w:rsidRPr="00326EA2" w:rsidRDefault="00B54EE8" w:rsidP="00B54EE8">
            <w:pPr>
              <w:snapToGrid w:val="0"/>
              <w:ind w:rightChars="26" w:right="55"/>
              <w:jc w:val="distribute"/>
              <w:rPr>
                <w:color w:val="000000" w:themeColor="text1"/>
                <w:kern w:val="0"/>
              </w:rPr>
            </w:pPr>
            <w:r w:rsidRPr="00326EA2">
              <w:rPr>
                <w:rFonts w:hint="eastAsia"/>
                <w:color w:val="000000" w:themeColor="text1"/>
                <w:kern w:val="0"/>
              </w:rPr>
              <w:t>での事業内容</w:t>
            </w:r>
          </w:p>
        </w:tc>
        <w:tc>
          <w:tcPr>
            <w:tcW w:w="6775" w:type="dxa"/>
            <w:shd w:val="clear" w:color="auto" w:fill="auto"/>
            <w:vAlign w:val="center"/>
          </w:tcPr>
          <w:p w:rsidR="00B54EE8" w:rsidRPr="00326EA2" w:rsidRDefault="00B54EE8" w:rsidP="00B54EE8">
            <w:pPr>
              <w:rPr>
                <w:color w:val="000000" w:themeColor="text1"/>
                <w:kern w:val="0"/>
              </w:rPr>
            </w:pPr>
          </w:p>
        </w:tc>
      </w:tr>
    </w:tbl>
    <w:p w:rsidR="00B54EE8" w:rsidRPr="00326EA2" w:rsidRDefault="00B54EE8" w:rsidP="00B54EE8">
      <w:pPr>
        <w:spacing w:line="0" w:lineRule="atLeast"/>
        <w:ind w:right="907"/>
        <w:rPr>
          <w:color w:val="000000" w:themeColor="text1"/>
          <w:kern w:val="0"/>
        </w:rPr>
      </w:pPr>
    </w:p>
    <w:p w:rsidR="00B54EE8" w:rsidRPr="00326EA2" w:rsidRDefault="00B54EE8" w:rsidP="00B54EE8">
      <w:pPr>
        <w:spacing w:line="0" w:lineRule="atLeast"/>
        <w:ind w:right="907"/>
        <w:rPr>
          <w:color w:val="000000" w:themeColor="text1"/>
          <w:kern w:val="0"/>
        </w:rPr>
      </w:pPr>
      <w:r w:rsidRPr="00326EA2">
        <w:rPr>
          <w:rFonts w:hint="eastAsia"/>
          <w:color w:val="000000" w:themeColor="text1"/>
          <w:kern w:val="0"/>
        </w:rPr>
        <w:t>２　申請区分</w:t>
      </w:r>
    </w:p>
    <w:tbl>
      <w:tblPr>
        <w:tblW w:w="8749"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6775"/>
      </w:tblGrid>
      <w:tr w:rsidR="00326EA2" w:rsidRPr="00326EA2" w:rsidTr="00B54EE8">
        <w:trPr>
          <w:trHeight w:val="510"/>
        </w:trPr>
        <w:tc>
          <w:tcPr>
            <w:tcW w:w="1974" w:type="dxa"/>
            <w:shd w:val="clear" w:color="auto" w:fill="D9D9D9" w:themeFill="background1" w:themeFillShade="D9"/>
            <w:vAlign w:val="center"/>
          </w:tcPr>
          <w:p w:rsidR="00B54EE8" w:rsidRPr="00326EA2" w:rsidRDefault="00B54EE8" w:rsidP="00B54EE8">
            <w:pPr>
              <w:ind w:rightChars="26" w:right="55"/>
              <w:jc w:val="distribute"/>
              <w:rPr>
                <w:color w:val="000000" w:themeColor="text1"/>
                <w:kern w:val="0"/>
              </w:rPr>
            </w:pPr>
            <w:r w:rsidRPr="00326EA2">
              <w:rPr>
                <w:rFonts w:hint="eastAsia"/>
                <w:color w:val="000000" w:themeColor="text1"/>
                <w:kern w:val="0"/>
              </w:rPr>
              <w:t>オフィス区分</w:t>
            </w:r>
          </w:p>
        </w:tc>
        <w:tc>
          <w:tcPr>
            <w:tcW w:w="6775" w:type="dxa"/>
            <w:shd w:val="clear" w:color="auto" w:fill="auto"/>
            <w:vAlign w:val="center"/>
          </w:tcPr>
          <w:p w:rsidR="00B54EE8" w:rsidRPr="00326EA2" w:rsidRDefault="00B54EE8" w:rsidP="00B54EE8">
            <w:pPr>
              <w:rPr>
                <w:color w:val="000000" w:themeColor="text1"/>
                <w:kern w:val="0"/>
              </w:rPr>
            </w:pPr>
            <w:r w:rsidRPr="00326EA2">
              <w:rPr>
                <w:rFonts w:hint="eastAsia"/>
                <w:color w:val="000000" w:themeColor="text1"/>
                <w:kern w:val="0"/>
              </w:rPr>
              <w:t xml:space="preserve">　一般オフィス</w:t>
            </w:r>
            <w:r w:rsidRPr="00326EA2">
              <w:rPr>
                <w:rFonts w:hint="eastAsia"/>
                <w:color w:val="000000" w:themeColor="text1"/>
                <w:kern w:val="0"/>
              </w:rPr>
              <w:t xml:space="preserve"> </w:t>
            </w:r>
            <w:r w:rsidRPr="00326EA2">
              <w:rPr>
                <w:rFonts w:hint="eastAsia"/>
                <w:color w:val="000000" w:themeColor="text1"/>
                <w:kern w:val="0"/>
              </w:rPr>
              <w:t xml:space="preserve">　・</w:t>
            </w:r>
            <w:r w:rsidRPr="00326EA2">
              <w:rPr>
                <w:rFonts w:hint="eastAsia"/>
                <w:color w:val="000000" w:themeColor="text1"/>
                <w:kern w:val="0"/>
              </w:rPr>
              <w:t xml:space="preserve"> </w:t>
            </w:r>
            <w:r w:rsidRPr="00326EA2">
              <w:rPr>
                <w:rFonts w:hint="eastAsia"/>
                <w:color w:val="000000" w:themeColor="text1"/>
                <w:kern w:val="0"/>
              </w:rPr>
              <w:t xml:space="preserve">　大型オフィス</w:t>
            </w:r>
          </w:p>
        </w:tc>
      </w:tr>
      <w:tr w:rsidR="00326EA2" w:rsidRPr="00326EA2" w:rsidTr="00B54EE8">
        <w:trPr>
          <w:trHeight w:val="510"/>
        </w:trPr>
        <w:tc>
          <w:tcPr>
            <w:tcW w:w="1974" w:type="dxa"/>
            <w:shd w:val="clear" w:color="auto" w:fill="D9D9D9" w:themeFill="background1" w:themeFillShade="D9"/>
            <w:vAlign w:val="center"/>
          </w:tcPr>
          <w:p w:rsidR="00B54EE8" w:rsidRPr="00326EA2" w:rsidRDefault="00B54EE8" w:rsidP="00B54EE8">
            <w:pPr>
              <w:ind w:rightChars="26" w:right="55"/>
              <w:jc w:val="distribute"/>
              <w:rPr>
                <w:color w:val="000000" w:themeColor="text1"/>
                <w:kern w:val="0"/>
              </w:rPr>
            </w:pPr>
            <w:r w:rsidRPr="00326EA2">
              <w:rPr>
                <w:rFonts w:hint="eastAsia"/>
                <w:color w:val="000000" w:themeColor="text1"/>
                <w:kern w:val="0"/>
              </w:rPr>
              <w:t>申請区分</w:t>
            </w:r>
          </w:p>
        </w:tc>
        <w:tc>
          <w:tcPr>
            <w:tcW w:w="6775" w:type="dxa"/>
            <w:shd w:val="clear" w:color="auto" w:fill="auto"/>
            <w:vAlign w:val="center"/>
          </w:tcPr>
          <w:p w:rsidR="00B54EE8" w:rsidRPr="00326EA2" w:rsidRDefault="00B54EE8" w:rsidP="00B54EE8">
            <w:pPr>
              <w:rPr>
                <w:color w:val="000000" w:themeColor="text1"/>
                <w:kern w:val="0"/>
              </w:rPr>
            </w:pPr>
            <w:r w:rsidRPr="00326EA2">
              <w:rPr>
                <w:rFonts w:hint="eastAsia"/>
                <w:color w:val="000000" w:themeColor="text1"/>
                <w:kern w:val="0"/>
              </w:rPr>
              <w:t xml:space="preserve">　新規　</w:t>
            </w:r>
            <w:r w:rsidRPr="00326EA2">
              <w:rPr>
                <w:rFonts w:hint="eastAsia"/>
                <w:color w:val="000000" w:themeColor="text1"/>
                <w:kern w:val="0"/>
              </w:rPr>
              <w:t xml:space="preserve"> </w:t>
            </w:r>
            <w:r w:rsidRPr="00326EA2">
              <w:rPr>
                <w:rFonts w:hint="eastAsia"/>
                <w:color w:val="000000" w:themeColor="text1"/>
                <w:kern w:val="0"/>
              </w:rPr>
              <w:t xml:space="preserve">・　</w:t>
            </w:r>
            <w:r w:rsidRPr="00326EA2">
              <w:rPr>
                <w:rFonts w:hint="eastAsia"/>
                <w:color w:val="000000" w:themeColor="text1"/>
                <w:kern w:val="0"/>
              </w:rPr>
              <w:t xml:space="preserve"> </w:t>
            </w:r>
            <w:r w:rsidRPr="00326EA2">
              <w:rPr>
                <w:rFonts w:hint="eastAsia"/>
                <w:color w:val="000000" w:themeColor="text1"/>
                <w:kern w:val="0"/>
              </w:rPr>
              <w:t>継続</w:t>
            </w:r>
          </w:p>
        </w:tc>
      </w:tr>
    </w:tbl>
    <w:p w:rsidR="00B54EE8" w:rsidRPr="00326EA2" w:rsidRDefault="00B54EE8" w:rsidP="00B54EE8">
      <w:pPr>
        <w:spacing w:line="0" w:lineRule="atLeast"/>
        <w:ind w:right="907"/>
        <w:rPr>
          <w:color w:val="000000" w:themeColor="text1"/>
          <w:kern w:val="0"/>
        </w:rPr>
      </w:pPr>
    </w:p>
    <w:p w:rsidR="00B54EE8" w:rsidRPr="00326EA2" w:rsidRDefault="00B54EE8" w:rsidP="00B54EE8">
      <w:pPr>
        <w:spacing w:line="0" w:lineRule="atLeast"/>
        <w:ind w:right="907"/>
        <w:rPr>
          <w:color w:val="000000" w:themeColor="text1"/>
          <w:kern w:val="0"/>
        </w:rPr>
      </w:pPr>
      <w:r w:rsidRPr="00326EA2">
        <w:rPr>
          <w:rFonts w:hint="eastAsia"/>
          <w:color w:val="000000" w:themeColor="text1"/>
          <w:kern w:val="0"/>
        </w:rPr>
        <w:t>３　申請経費概算（今年度分）</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5230"/>
        <w:gridCol w:w="1872"/>
      </w:tblGrid>
      <w:tr w:rsidR="00326EA2" w:rsidRPr="00326EA2" w:rsidTr="00B54EE8">
        <w:trPr>
          <w:trHeight w:val="397"/>
        </w:trPr>
        <w:tc>
          <w:tcPr>
            <w:tcW w:w="1544" w:type="dxa"/>
            <w:vMerge w:val="restart"/>
            <w:shd w:val="clear" w:color="auto" w:fill="D9D9D9" w:themeFill="background1" w:themeFillShade="D9"/>
            <w:vAlign w:val="center"/>
          </w:tcPr>
          <w:p w:rsidR="00B54EE8" w:rsidRPr="00326EA2" w:rsidRDefault="00B54EE8" w:rsidP="00B54EE8">
            <w:pPr>
              <w:tabs>
                <w:tab w:val="left" w:pos="1250"/>
              </w:tabs>
              <w:ind w:right="-108"/>
              <w:rPr>
                <w:color w:val="000000" w:themeColor="text1"/>
                <w:spacing w:val="7"/>
                <w:kern w:val="0"/>
              </w:rPr>
            </w:pPr>
            <w:r w:rsidRPr="00326EA2">
              <w:rPr>
                <w:rFonts w:hint="eastAsia"/>
                <w:color w:val="000000" w:themeColor="text1"/>
                <w:spacing w:val="7"/>
                <w:kern w:val="0"/>
              </w:rPr>
              <w:t>補助対象経費</w:t>
            </w:r>
          </w:p>
        </w:tc>
        <w:tc>
          <w:tcPr>
            <w:tcW w:w="5283" w:type="dxa"/>
            <w:tcBorders>
              <w:bottom w:val="dotted" w:sz="4" w:space="0" w:color="auto"/>
            </w:tcBorders>
            <w:shd w:val="clear" w:color="auto" w:fill="auto"/>
            <w:vAlign w:val="center"/>
          </w:tcPr>
          <w:p w:rsidR="00B54EE8" w:rsidRPr="00326EA2" w:rsidRDefault="00B54EE8" w:rsidP="00B54EE8">
            <w:pPr>
              <w:ind w:right="-49"/>
              <w:rPr>
                <w:color w:val="000000" w:themeColor="text1"/>
                <w:kern w:val="0"/>
              </w:rPr>
            </w:pPr>
            <w:r w:rsidRPr="00326EA2">
              <w:rPr>
                <w:rFonts w:hint="eastAsia"/>
                <w:color w:val="000000" w:themeColor="text1"/>
                <w:kern w:val="0"/>
              </w:rPr>
              <w:t>賃借料</w:t>
            </w:r>
            <w:r w:rsidRPr="00326EA2">
              <w:rPr>
                <w:rFonts w:hint="eastAsia"/>
                <w:color w:val="000000" w:themeColor="text1"/>
                <w:kern w:val="0"/>
                <w:sz w:val="18"/>
              </w:rPr>
              <w:t>（税抜の月額）</w:t>
            </w:r>
            <w:r w:rsidRPr="00326EA2">
              <w:rPr>
                <w:rFonts w:hint="eastAsia"/>
                <w:color w:val="000000" w:themeColor="text1"/>
                <w:kern w:val="0"/>
              </w:rPr>
              <w:t>×　　か月</w:t>
            </w:r>
          </w:p>
        </w:tc>
        <w:tc>
          <w:tcPr>
            <w:tcW w:w="1889" w:type="dxa"/>
            <w:tcBorders>
              <w:bottom w:val="dotted" w:sz="4" w:space="0" w:color="auto"/>
            </w:tcBorders>
            <w:shd w:val="clear" w:color="auto" w:fill="auto"/>
            <w:vAlign w:val="center"/>
          </w:tcPr>
          <w:p w:rsidR="00B54EE8" w:rsidRPr="00326EA2" w:rsidRDefault="00B54EE8" w:rsidP="00B54EE8">
            <w:pPr>
              <w:jc w:val="right"/>
              <w:rPr>
                <w:color w:val="000000" w:themeColor="text1"/>
                <w:kern w:val="0"/>
              </w:rPr>
            </w:pPr>
            <w:r w:rsidRPr="00326EA2">
              <w:rPr>
                <w:rFonts w:hint="eastAsia"/>
                <w:color w:val="000000" w:themeColor="text1"/>
                <w:kern w:val="0"/>
              </w:rPr>
              <w:t xml:space="preserve">　　　　　　円</w:t>
            </w:r>
          </w:p>
        </w:tc>
      </w:tr>
      <w:tr w:rsidR="00326EA2" w:rsidRPr="00326EA2" w:rsidTr="00B54EE8">
        <w:trPr>
          <w:trHeight w:val="397"/>
        </w:trPr>
        <w:tc>
          <w:tcPr>
            <w:tcW w:w="1544" w:type="dxa"/>
            <w:vMerge/>
            <w:shd w:val="clear" w:color="auto" w:fill="D9D9D9" w:themeFill="background1" w:themeFillShade="D9"/>
          </w:tcPr>
          <w:p w:rsidR="00B54EE8" w:rsidRPr="00326EA2" w:rsidRDefault="00B54EE8" w:rsidP="00B54EE8">
            <w:pPr>
              <w:rPr>
                <w:color w:val="000000" w:themeColor="text1"/>
                <w:kern w:val="0"/>
              </w:rPr>
            </w:pPr>
          </w:p>
        </w:tc>
        <w:tc>
          <w:tcPr>
            <w:tcW w:w="5283" w:type="dxa"/>
            <w:tcBorders>
              <w:top w:val="dotted" w:sz="4" w:space="0" w:color="auto"/>
              <w:bottom w:val="dotted" w:sz="4" w:space="0" w:color="auto"/>
            </w:tcBorders>
            <w:shd w:val="clear" w:color="auto" w:fill="auto"/>
            <w:vAlign w:val="center"/>
          </w:tcPr>
          <w:p w:rsidR="00B54EE8" w:rsidRPr="00326EA2" w:rsidRDefault="00B54EE8" w:rsidP="00B54EE8">
            <w:pPr>
              <w:rPr>
                <w:color w:val="000000" w:themeColor="text1"/>
                <w:kern w:val="0"/>
              </w:rPr>
            </w:pPr>
            <w:r w:rsidRPr="00326EA2">
              <w:rPr>
                <w:rFonts w:hint="eastAsia"/>
                <w:color w:val="000000" w:themeColor="text1"/>
                <w:kern w:val="0"/>
              </w:rPr>
              <w:t>通信回線使用料</w:t>
            </w:r>
            <w:r w:rsidRPr="00326EA2">
              <w:rPr>
                <w:rFonts w:hint="eastAsia"/>
                <w:color w:val="000000" w:themeColor="text1"/>
                <w:kern w:val="0"/>
                <w:sz w:val="18"/>
              </w:rPr>
              <w:t>（税抜の月額）</w:t>
            </w:r>
            <w:r w:rsidRPr="00326EA2">
              <w:rPr>
                <w:rFonts w:hint="eastAsia"/>
                <w:color w:val="000000" w:themeColor="text1"/>
                <w:kern w:val="0"/>
              </w:rPr>
              <w:t>×　　か月</w:t>
            </w:r>
            <w:r w:rsidR="00C902B0" w:rsidRPr="00326EA2">
              <w:rPr>
                <w:rFonts w:hint="eastAsia"/>
                <w:color w:val="000000" w:themeColor="text1"/>
                <w:kern w:val="0"/>
                <w:sz w:val="16"/>
                <w:szCs w:val="16"/>
              </w:rPr>
              <w:t>（注１）</w:t>
            </w:r>
          </w:p>
        </w:tc>
        <w:tc>
          <w:tcPr>
            <w:tcW w:w="1889" w:type="dxa"/>
            <w:tcBorders>
              <w:top w:val="dotted" w:sz="4" w:space="0" w:color="auto"/>
              <w:bottom w:val="dotted" w:sz="4" w:space="0" w:color="auto"/>
            </w:tcBorders>
            <w:shd w:val="clear" w:color="auto" w:fill="auto"/>
            <w:vAlign w:val="center"/>
          </w:tcPr>
          <w:p w:rsidR="00B54EE8" w:rsidRPr="00326EA2" w:rsidRDefault="00B54EE8" w:rsidP="00B54EE8">
            <w:pPr>
              <w:jc w:val="right"/>
              <w:rPr>
                <w:color w:val="000000" w:themeColor="text1"/>
                <w:kern w:val="0"/>
              </w:rPr>
            </w:pPr>
            <w:r w:rsidRPr="00326EA2">
              <w:rPr>
                <w:rFonts w:hint="eastAsia"/>
                <w:color w:val="000000" w:themeColor="text1"/>
                <w:kern w:val="0"/>
              </w:rPr>
              <w:t>円</w:t>
            </w:r>
          </w:p>
        </w:tc>
      </w:tr>
      <w:tr w:rsidR="00326EA2" w:rsidRPr="00326EA2" w:rsidTr="00B54EE8">
        <w:trPr>
          <w:trHeight w:val="397"/>
        </w:trPr>
        <w:tc>
          <w:tcPr>
            <w:tcW w:w="1544" w:type="dxa"/>
            <w:vMerge/>
            <w:shd w:val="clear" w:color="auto" w:fill="D9D9D9" w:themeFill="background1" w:themeFillShade="D9"/>
          </w:tcPr>
          <w:p w:rsidR="00B54EE8" w:rsidRPr="00326EA2" w:rsidRDefault="00B54EE8" w:rsidP="00B54EE8">
            <w:pPr>
              <w:rPr>
                <w:color w:val="000000" w:themeColor="text1"/>
                <w:kern w:val="0"/>
              </w:rPr>
            </w:pPr>
          </w:p>
        </w:tc>
        <w:tc>
          <w:tcPr>
            <w:tcW w:w="5283" w:type="dxa"/>
            <w:tcBorders>
              <w:top w:val="dotted" w:sz="4" w:space="0" w:color="auto"/>
              <w:bottom w:val="double" w:sz="4" w:space="0" w:color="auto"/>
            </w:tcBorders>
            <w:shd w:val="clear" w:color="auto" w:fill="auto"/>
            <w:vAlign w:val="center"/>
          </w:tcPr>
          <w:p w:rsidR="00B54EE8" w:rsidRPr="00326EA2" w:rsidRDefault="00B54EE8" w:rsidP="00B54EE8">
            <w:pPr>
              <w:rPr>
                <w:color w:val="000000" w:themeColor="text1"/>
                <w:kern w:val="0"/>
              </w:rPr>
            </w:pPr>
            <w:r w:rsidRPr="00326EA2">
              <w:rPr>
                <w:rFonts w:ascii="ＭＳ 明朝" w:hAnsi="ＭＳ 明朝" w:hint="eastAsia"/>
                <w:color w:val="000000" w:themeColor="text1"/>
                <w:szCs w:val="21"/>
              </w:rPr>
              <w:t>新規雇用従業者数　　　人×５０万円</w:t>
            </w:r>
            <w:r w:rsidR="00C902B0" w:rsidRPr="00326EA2">
              <w:rPr>
                <w:rFonts w:hint="eastAsia"/>
                <w:color w:val="000000" w:themeColor="text1"/>
                <w:kern w:val="0"/>
                <w:sz w:val="16"/>
                <w:szCs w:val="16"/>
              </w:rPr>
              <w:t>（注１）</w:t>
            </w:r>
          </w:p>
        </w:tc>
        <w:tc>
          <w:tcPr>
            <w:tcW w:w="1889" w:type="dxa"/>
            <w:tcBorders>
              <w:top w:val="dotted" w:sz="4" w:space="0" w:color="auto"/>
              <w:bottom w:val="double" w:sz="4" w:space="0" w:color="auto"/>
            </w:tcBorders>
            <w:shd w:val="clear" w:color="auto" w:fill="auto"/>
            <w:vAlign w:val="center"/>
          </w:tcPr>
          <w:p w:rsidR="00B54EE8" w:rsidRPr="00326EA2" w:rsidRDefault="00B54EE8" w:rsidP="00B54EE8">
            <w:pPr>
              <w:jc w:val="right"/>
              <w:rPr>
                <w:color w:val="000000" w:themeColor="text1"/>
                <w:kern w:val="0"/>
              </w:rPr>
            </w:pPr>
            <w:r w:rsidRPr="00326EA2">
              <w:rPr>
                <w:rFonts w:hint="eastAsia"/>
                <w:color w:val="000000" w:themeColor="text1"/>
                <w:kern w:val="0"/>
              </w:rPr>
              <w:t>円</w:t>
            </w:r>
          </w:p>
        </w:tc>
      </w:tr>
      <w:tr w:rsidR="00326EA2" w:rsidRPr="00326EA2" w:rsidTr="00B54EE8">
        <w:trPr>
          <w:trHeight w:val="397"/>
        </w:trPr>
        <w:tc>
          <w:tcPr>
            <w:tcW w:w="1544" w:type="dxa"/>
            <w:vMerge/>
            <w:shd w:val="clear" w:color="auto" w:fill="D9D9D9" w:themeFill="background1" w:themeFillShade="D9"/>
          </w:tcPr>
          <w:p w:rsidR="00B54EE8" w:rsidRPr="00326EA2" w:rsidRDefault="00B54EE8" w:rsidP="00B54EE8">
            <w:pPr>
              <w:rPr>
                <w:color w:val="000000" w:themeColor="text1"/>
                <w:kern w:val="0"/>
              </w:rPr>
            </w:pPr>
          </w:p>
        </w:tc>
        <w:tc>
          <w:tcPr>
            <w:tcW w:w="5283" w:type="dxa"/>
            <w:tcBorders>
              <w:top w:val="double" w:sz="4" w:space="0" w:color="auto"/>
            </w:tcBorders>
            <w:shd w:val="clear" w:color="auto" w:fill="auto"/>
            <w:vAlign w:val="center"/>
          </w:tcPr>
          <w:p w:rsidR="00B54EE8" w:rsidRPr="00326EA2" w:rsidRDefault="00B54EE8" w:rsidP="00B54EE8">
            <w:pPr>
              <w:jc w:val="right"/>
              <w:rPr>
                <w:rFonts w:asciiTheme="majorEastAsia" w:eastAsiaTheme="majorEastAsia" w:hAnsiTheme="majorEastAsia"/>
                <w:color w:val="000000" w:themeColor="text1"/>
                <w:kern w:val="0"/>
              </w:rPr>
            </w:pPr>
            <w:r w:rsidRPr="00326EA2">
              <w:rPr>
                <w:rFonts w:asciiTheme="majorEastAsia" w:eastAsiaTheme="majorEastAsia" w:hAnsiTheme="majorEastAsia" w:hint="eastAsia"/>
                <w:color w:val="000000" w:themeColor="text1"/>
                <w:kern w:val="0"/>
              </w:rPr>
              <w:t>計</w:t>
            </w:r>
          </w:p>
        </w:tc>
        <w:tc>
          <w:tcPr>
            <w:tcW w:w="1889" w:type="dxa"/>
            <w:tcBorders>
              <w:top w:val="double" w:sz="4" w:space="0" w:color="auto"/>
            </w:tcBorders>
            <w:shd w:val="clear" w:color="auto" w:fill="auto"/>
            <w:vAlign w:val="center"/>
          </w:tcPr>
          <w:p w:rsidR="00B54EE8" w:rsidRPr="00326EA2" w:rsidRDefault="00B54EE8" w:rsidP="00B54EE8">
            <w:pPr>
              <w:jc w:val="right"/>
              <w:rPr>
                <w:rFonts w:asciiTheme="majorEastAsia" w:eastAsiaTheme="majorEastAsia" w:hAnsiTheme="majorEastAsia"/>
                <w:color w:val="000000" w:themeColor="text1"/>
                <w:kern w:val="0"/>
              </w:rPr>
            </w:pPr>
            <w:r w:rsidRPr="00326EA2">
              <w:rPr>
                <w:rFonts w:asciiTheme="majorEastAsia" w:eastAsiaTheme="majorEastAsia" w:hAnsiTheme="majorEastAsia" w:hint="eastAsia"/>
                <w:color w:val="000000" w:themeColor="text1"/>
                <w:kern w:val="0"/>
              </w:rPr>
              <w:t>円</w:t>
            </w:r>
          </w:p>
        </w:tc>
      </w:tr>
      <w:tr w:rsidR="00326EA2" w:rsidRPr="00326EA2" w:rsidTr="00B54EE8">
        <w:trPr>
          <w:trHeight w:val="397"/>
        </w:trPr>
        <w:tc>
          <w:tcPr>
            <w:tcW w:w="1544" w:type="dxa"/>
            <w:vMerge w:val="restart"/>
            <w:shd w:val="clear" w:color="auto" w:fill="D9D9D9" w:themeFill="background1" w:themeFillShade="D9"/>
            <w:vAlign w:val="center"/>
          </w:tcPr>
          <w:p w:rsidR="00B54EE8" w:rsidRPr="00326EA2" w:rsidRDefault="00B54EE8" w:rsidP="00B54EE8">
            <w:pPr>
              <w:ind w:right="-87"/>
              <w:rPr>
                <w:color w:val="000000" w:themeColor="text1"/>
                <w:spacing w:val="30"/>
                <w:kern w:val="0"/>
              </w:rPr>
            </w:pPr>
            <w:r w:rsidRPr="00326EA2">
              <w:rPr>
                <w:rFonts w:hint="eastAsia"/>
                <w:color w:val="000000" w:themeColor="text1"/>
                <w:spacing w:val="30"/>
                <w:kern w:val="0"/>
              </w:rPr>
              <w:t>補助申請額</w:t>
            </w:r>
          </w:p>
        </w:tc>
        <w:tc>
          <w:tcPr>
            <w:tcW w:w="5283" w:type="dxa"/>
            <w:tcBorders>
              <w:bottom w:val="dotted" w:sz="4" w:space="0" w:color="auto"/>
            </w:tcBorders>
            <w:shd w:val="clear" w:color="auto" w:fill="auto"/>
          </w:tcPr>
          <w:p w:rsidR="00B54EE8" w:rsidRPr="00326EA2" w:rsidRDefault="00B54EE8" w:rsidP="00B54EE8">
            <w:pPr>
              <w:ind w:right="-49"/>
              <w:rPr>
                <w:color w:val="000000" w:themeColor="text1"/>
                <w:kern w:val="0"/>
              </w:rPr>
            </w:pPr>
            <w:r w:rsidRPr="00326EA2">
              <w:rPr>
                <w:rFonts w:hint="eastAsia"/>
                <w:color w:val="000000" w:themeColor="text1"/>
                <w:kern w:val="0"/>
              </w:rPr>
              <w:t>賃借料×</w:t>
            </w:r>
            <w:r w:rsidRPr="00326EA2">
              <w:rPr>
                <w:rFonts w:hint="eastAsia"/>
                <w:color w:val="000000" w:themeColor="text1"/>
                <w:kern w:val="0"/>
              </w:rPr>
              <w:t>1/2</w:t>
            </w:r>
            <w:r w:rsidRPr="00326EA2">
              <w:rPr>
                <w:rFonts w:hint="eastAsia"/>
                <w:color w:val="000000" w:themeColor="text1"/>
                <w:kern w:val="0"/>
              </w:rPr>
              <w:t>又は上限額</w:t>
            </w:r>
            <w:r w:rsidRPr="00326EA2">
              <w:rPr>
                <w:rFonts w:hint="eastAsia"/>
                <w:color w:val="000000" w:themeColor="text1"/>
                <w:kern w:val="0"/>
                <w:sz w:val="18"/>
              </w:rPr>
              <w:t>（</w:t>
            </w:r>
            <w:r w:rsidRPr="00326EA2">
              <w:rPr>
                <w:rFonts w:hint="eastAsia"/>
                <w:color w:val="000000" w:themeColor="text1"/>
                <w:kern w:val="0"/>
                <w:sz w:val="18"/>
              </w:rPr>
              <w:t>10</w:t>
            </w:r>
            <w:r w:rsidRPr="00326EA2">
              <w:rPr>
                <w:rFonts w:hint="eastAsia"/>
                <w:color w:val="000000" w:themeColor="text1"/>
                <w:kern w:val="0"/>
                <w:sz w:val="18"/>
              </w:rPr>
              <w:t>万円・</w:t>
            </w:r>
            <w:r w:rsidRPr="00326EA2">
              <w:rPr>
                <w:rFonts w:hint="eastAsia"/>
                <w:color w:val="000000" w:themeColor="text1"/>
                <w:kern w:val="0"/>
                <w:sz w:val="18"/>
              </w:rPr>
              <w:t>100</w:t>
            </w:r>
            <w:r w:rsidRPr="00326EA2">
              <w:rPr>
                <w:rFonts w:hint="eastAsia"/>
                <w:color w:val="000000" w:themeColor="text1"/>
                <w:kern w:val="0"/>
                <w:sz w:val="18"/>
              </w:rPr>
              <w:t>万円）</w:t>
            </w:r>
            <w:r w:rsidRPr="00326EA2">
              <w:rPr>
                <w:rFonts w:hint="eastAsia"/>
                <w:color w:val="000000" w:themeColor="text1"/>
                <w:kern w:val="0"/>
              </w:rPr>
              <w:t>×　　か月</w:t>
            </w:r>
          </w:p>
        </w:tc>
        <w:tc>
          <w:tcPr>
            <w:tcW w:w="1889" w:type="dxa"/>
            <w:tcBorders>
              <w:bottom w:val="dotted" w:sz="4" w:space="0" w:color="auto"/>
            </w:tcBorders>
            <w:shd w:val="clear" w:color="auto" w:fill="auto"/>
          </w:tcPr>
          <w:p w:rsidR="00B54EE8" w:rsidRPr="00326EA2" w:rsidRDefault="00B54EE8" w:rsidP="00B54EE8">
            <w:pPr>
              <w:jc w:val="right"/>
              <w:rPr>
                <w:color w:val="000000" w:themeColor="text1"/>
                <w:kern w:val="0"/>
              </w:rPr>
            </w:pPr>
            <w:r w:rsidRPr="00326EA2">
              <w:rPr>
                <w:rFonts w:hint="eastAsia"/>
                <w:color w:val="000000" w:themeColor="text1"/>
                <w:kern w:val="0"/>
              </w:rPr>
              <w:t>円</w:t>
            </w:r>
          </w:p>
        </w:tc>
      </w:tr>
      <w:tr w:rsidR="00326EA2" w:rsidRPr="00326EA2" w:rsidTr="00B54EE8">
        <w:trPr>
          <w:trHeight w:val="397"/>
        </w:trPr>
        <w:tc>
          <w:tcPr>
            <w:tcW w:w="1544" w:type="dxa"/>
            <w:vMerge/>
            <w:shd w:val="clear" w:color="auto" w:fill="D9D9D9" w:themeFill="background1" w:themeFillShade="D9"/>
          </w:tcPr>
          <w:p w:rsidR="00B54EE8" w:rsidRPr="00326EA2" w:rsidRDefault="00B54EE8" w:rsidP="00B54EE8">
            <w:pPr>
              <w:ind w:right="908"/>
              <w:rPr>
                <w:color w:val="000000" w:themeColor="text1"/>
                <w:kern w:val="0"/>
              </w:rPr>
            </w:pPr>
          </w:p>
        </w:tc>
        <w:tc>
          <w:tcPr>
            <w:tcW w:w="5283" w:type="dxa"/>
            <w:tcBorders>
              <w:top w:val="dotted" w:sz="4" w:space="0" w:color="auto"/>
              <w:bottom w:val="dotted" w:sz="4" w:space="0" w:color="auto"/>
            </w:tcBorders>
            <w:shd w:val="clear" w:color="auto" w:fill="auto"/>
          </w:tcPr>
          <w:p w:rsidR="00B54EE8" w:rsidRPr="00326EA2" w:rsidRDefault="00B54EE8" w:rsidP="00B54EE8">
            <w:pPr>
              <w:ind w:right="-84"/>
              <w:rPr>
                <w:color w:val="000000" w:themeColor="text1"/>
                <w:kern w:val="0"/>
              </w:rPr>
            </w:pPr>
            <w:r w:rsidRPr="00326EA2">
              <w:rPr>
                <w:rFonts w:hint="eastAsia"/>
                <w:color w:val="000000" w:themeColor="text1"/>
                <w:kern w:val="0"/>
              </w:rPr>
              <w:t>通信回線使用料×</w:t>
            </w:r>
            <w:r w:rsidRPr="00326EA2">
              <w:rPr>
                <w:rFonts w:hint="eastAsia"/>
                <w:color w:val="000000" w:themeColor="text1"/>
                <w:kern w:val="0"/>
              </w:rPr>
              <w:t>1/2</w:t>
            </w:r>
            <w:r w:rsidRPr="00326EA2">
              <w:rPr>
                <w:rFonts w:hint="eastAsia"/>
                <w:color w:val="000000" w:themeColor="text1"/>
                <w:kern w:val="0"/>
              </w:rPr>
              <w:t>又は上限額</w:t>
            </w:r>
            <w:r w:rsidRPr="00326EA2">
              <w:rPr>
                <w:rFonts w:hint="eastAsia"/>
                <w:color w:val="000000" w:themeColor="text1"/>
                <w:kern w:val="0"/>
                <w:sz w:val="18"/>
              </w:rPr>
              <w:t>（</w:t>
            </w:r>
            <w:r w:rsidRPr="00326EA2">
              <w:rPr>
                <w:rFonts w:hint="eastAsia"/>
                <w:color w:val="000000" w:themeColor="text1"/>
                <w:kern w:val="0"/>
                <w:sz w:val="18"/>
              </w:rPr>
              <w:t>50</w:t>
            </w:r>
            <w:r w:rsidRPr="00326EA2">
              <w:rPr>
                <w:rFonts w:hint="eastAsia"/>
                <w:color w:val="000000" w:themeColor="text1"/>
                <w:kern w:val="0"/>
                <w:sz w:val="18"/>
              </w:rPr>
              <w:t>万円）</w:t>
            </w:r>
            <w:r w:rsidRPr="00326EA2">
              <w:rPr>
                <w:rFonts w:hint="eastAsia"/>
                <w:color w:val="000000" w:themeColor="text1"/>
                <w:kern w:val="0"/>
              </w:rPr>
              <w:t>×　　か月</w:t>
            </w:r>
          </w:p>
        </w:tc>
        <w:tc>
          <w:tcPr>
            <w:tcW w:w="1889" w:type="dxa"/>
            <w:tcBorders>
              <w:top w:val="dotted" w:sz="4" w:space="0" w:color="auto"/>
              <w:bottom w:val="dotted" w:sz="4" w:space="0" w:color="auto"/>
            </w:tcBorders>
            <w:shd w:val="clear" w:color="auto" w:fill="auto"/>
          </w:tcPr>
          <w:p w:rsidR="00B54EE8" w:rsidRPr="00326EA2" w:rsidRDefault="00B54EE8" w:rsidP="00B54EE8">
            <w:pPr>
              <w:jc w:val="right"/>
              <w:rPr>
                <w:color w:val="000000" w:themeColor="text1"/>
                <w:kern w:val="0"/>
              </w:rPr>
            </w:pPr>
            <w:r w:rsidRPr="00326EA2">
              <w:rPr>
                <w:rFonts w:hint="eastAsia"/>
                <w:color w:val="000000" w:themeColor="text1"/>
                <w:kern w:val="0"/>
              </w:rPr>
              <w:t>円</w:t>
            </w:r>
          </w:p>
        </w:tc>
      </w:tr>
      <w:tr w:rsidR="00326EA2" w:rsidRPr="00326EA2" w:rsidTr="00B54EE8">
        <w:trPr>
          <w:trHeight w:val="397"/>
        </w:trPr>
        <w:tc>
          <w:tcPr>
            <w:tcW w:w="1544" w:type="dxa"/>
            <w:vMerge/>
            <w:shd w:val="clear" w:color="auto" w:fill="D9D9D9" w:themeFill="background1" w:themeFillShade="D9"/>
          </w:tcPr>
          <w:p w:rsidR="00B54EE8" w:rsidRPr="00326EA2" w:rsidRDefault="00B54EE8" w:rsidP="00B54EE8">
            <w:pPr>
              <w:ind w:right="908"/>
              <w:rPr>
                <w:color w:val="000000" w:themeColor="text1"/>
                <w:kern w:val="0"/>
              </w:rPr>
            </w:pPr>
          </w:p>
        </w:tc>
        <w:tc>
          <w:tcPr>
            <w:tcW w:w="5283" w:type="dxa"/>
            <w:tcBorders>
              <w:top w:val="dotted" w:sz="4" w:space="0" w:color="auto"/>
              <w:bottom w:val="double" w:sz="4" w:space="0" w:color="auto"/>
            </w:tcBorders>
            <w:shd w:val="clear" w:color="auto" w:fill="auto"/>
            <w:vAlign w:val="center"/>
          </w:tcPr>
          <w:p w:rsidR="00B54EE8" w:rsidRPr="00326EA2" w:rsidRDefault="00B54EE8" w:rsidP="00B54EE8">
            <w:pPr>
              <w:rPr>
                <w:color w:val="000000" w:themeColor="text1"/>
                <w:kern w:val="0"/>
              </w:rPr>
            </w:pPr>
            <w:r w:rsidRPr="00326EA2">
              <w:rPr>
                <w:rFonts w:ascii="ＭＳ 明朝" w:hAnsi="ＭＳ 明朝" w:hint="eastAsia"/>
                <w:color w:val="000000" w:themeColor="text1"/>
                <w:szCs w:val="21"/>
              </w:rPr>
              <w:t>新規雇用従業者数　　　人×５０万円</w:t>
            </w:r>
          </w:p>
        </w:tc>
        <w:tc>
          <w:tcPr>
            <w:tcW w:w="1889" w:type="dxa"/>
            <w:tcBorders>
              <w:top w:val="dotted" w:sz="4" w:space="0" w:color="auto"/>
              <w:bottom w:val="double" w:sz="4" w:space="0" w:color="auto"/>
            </w:tcBorders>
            <w:shd w:val="clear" w:color="auto" w:fill="auto"/>
            <w:vAlign w:val="center"/>
          </w:tcPr>
          <w:p w:rsidR="00B54EE8" w:rsidRPr="00326EA2" w:rsidRDefault="00B54EE8" w:rsidP="00B54EE8">
            <w:pPr>
              <w:jc w:val="right"/>
              <w:rPr>
                <w:color w:val="000000" w:themeColor="text1"/>
                <w:kern w:val="0"/>
              </w:rPr>
            </w:pPr>
            <w:r w:rsidRPr="00326EA2">
              <w:rPr>
                <w:rFonts w:hint="eastAsia"/>
                <w:color w:val="000000" w:themeColor="text1"/>
                <w:kern w:val="0"/>
              </w:rPr>
              <w:t>円</w:t>
            </w:r>
          </w:p>
        </w:tc>
      </w:tr>
      <w:tr w:rsidR="00326EA2" w:rsidRPr="00326EA2" w:rsidTr="00B54EE8">
        <w:trPr>
          <w:trHeight w:val="397"/>
        </w:trPr>
        <w:tc>
          <w:tcPr>
            <w:tcW w:w="1544" w:type="dxa"/>
            <w:vMerge/>
            <w:shd w:val="clear" w:color="auto" w:fill="D9D9D9" w:themeFill="background1" w:themeFillShade="D9"/>
          </w:tcPr>
          <w:p w:rsidR="00B54EE8" w:rsidRPr="00326EA2" w:rsidRDefault="00B54EE8" w:rsidP="00B54EE8">
            <w:pPr>
              <w:ind w:right="908"/>
              <w:rPr>
                <w:color w:val="000000" w:themeColor="text1"/>
                <w:kern w:val="0"/>
              </w:rPr>
            </w:pPr>
          </w:p>
        </w:tc>
        <w:tc>
          <w:tcPr>
            <w:tcW w:w="5283" w:type="dxa"/>
            <w:tcBorders>
              <w:top w:val="double" w:sz="4" w:space="0" w:color="auto"/>
            </w:tcBorders>
            <w:shd w:val="clear" w:color="auto" w:fill="auto"/>
            <w:vAlign w:val="center"/>
          </w:tcPr>
          <w:p w:rsidR="00B54EE8" w:rsidRPr="00326EA2" w:rsidRDefault="00B54EE8" w:rsidP="00B54EE8">
            <w:pPr>
              <w:jc w:val="right"/>
              <w:rPr>
                <w:rFonts w:asciiTheme="majorEastAsia" w:eastAsiaTheme="majorEastAsia" w:hAnsiTheme="majorEastAsia"/>
                <w:color w:val="000000" w:themeColor="text1"/>
                <w:kern w:val="0"/>
              </w:rPr>
            </w:pPr>
            <w:r w:rsidRPr="00326EA2">
              <w:rPr>
                <w:rFonts w:asciiTheme="majorEastAsia" w:eastAsiaTheme="majorEastAsia" w:hAnsiTheme="majorEastAsia" w:hint="eastAsia"/>
                <w:color w:val="000000" w:themeColor="text1"/>
                <w:kern w:val="0"/>
              </w:rPr>
              <w:t>計</w:t>
            </w:r>
          </w:p>
        </w:tc>
        <w:tc>
          <w:tcPr>
            <w:tcW w:w="1889" w:type="dxa"/>
            <w:tcBorders>
              <w:top w:val="double" w:sz="4" w:space="0" w:color="auto"/>
            </w:tcBorders>
            <w:shd w:val="clear" w:color="auto" w:fill="auto"/>
            <w:vAlign w:val="center"/>
          </w:tcPr>
          <w:p w:rsidR="00B54EE8" w:rsidRPr="00326EA2" w:rsidRDefault="00B54EE8" w:rsidP="00B54EE8">
            <w:pPr>
              <w:jc w:val="right"/>
              <w:rPr>
                <w:rFonts w:asciiTheme="majorEastAsia" w:eastAsiaTheme="majorEastAsia" w:hAnsiTheme="majorEastAsia"/>
                <w:color w:val="000000" w:themeColor="text1"/>
                <w:kern w:val="0"/>
              </w:rPr>
            </w:pPr>
            <w:r w:rsidRPr="00326EA2">
              <w:rPr>
                <w:rFonts w:asciiTheme="majorEastAsia" w:eastAsiaTheme="majorEastAsia" w:hAnsiTheme="majorEastAsia" w:hint="eastAsia"/>
                <w:color w:val="000000" w:themeColor="text1"/>
                <w:kern w:val="0"/>
              </w:rPr>
              <w:t>円</w:t>
            </w:r>
          </w:p>
        </w:tc>
      </w:tr>
    </w:tbl>
    <w:p w:rsidR="00B54EE8" w:rsidRPr="00326EA2" w:rsidRDefault="00C902B0" w:rsidP="00C902B0">
      <w:pPr>
        <w:snapToGrid w:val="0"/>
        <w:ind w:right="11" w:firstLineChars="200" w:firstLine="360"/>
        <w:rPr>
          <w:color w:val="000000" w:themeColor="text1"/>
          <w:kern w:val="0"/>
          <w:sz w:val="18"/>
        </w:rPr>
      </w:pPr>
      <w:r w:rsidRPr="00326EA2">
        <w:rPr>
          <w:rFonts w:hint="eastAsia"/>
          <w:color w:val="000000" w:themeColor="text1"/>
          <w:kern w:val="0"/>
          <w:sz w:val="18"/>
        </w:rPr>
        <w:t>（注１）</w:t>
      </w:r>
      <w:r w:rsidR="00B54EE8" w:rsidRPr="00326EA2">
        <w:rPr>
          <w:rFonts w:hint="eastAsia"/>
          <w:color w:val="000000" w:themeColor="text1"/>
          <w:kern w:val="0"/>
          <w:sz w:val="18"/>
        </w:rPr>
        <w:t>通信回線使用料及び新規雇用従業者に対する補助は、大型オフィスのみが対象です。</w:t>
      </w:r>
    </w:p>
    <w:p w:rsidR="00B60791" w:rsidRPr="00326EA2" w:rsidRDefault="00B54EE8" w:rsidP="00B60791">
      <w:pPr>
        <w:numPr>
          <w:ilvl w:val="0"/>
          <w:numId w:val="23"/>
        </w:numPr>
        <w:snapToGrid w:val="0"/>
        <w:ind w:right="11"/>
        <w:rPr>
          <w:color w:val="000000" w:themeColor="text1"/>
          <w:kern w:val="0"/>
          <w:sz w:val="18"/>
        </w:rPr>
      </w:pPr>
      <w:r w:rsidRPr="00326EA2">
        <w:rPr>
          <w:rFonts w:ascii="ＭＳ 明朝" w:hAnsi="ＭＳ 明朝" w:hint="eastAsia"/>
          <w:color w:val="000000" w:themeColor="text1"/>
          <w:sz w:val="18"/>
          <w:szCs w:val="21"/>
        </w:rPr>
        <w:t>新規雇用従業員は、事業開始日を含む１年以内に新たに雇用し、雇用した日から１年以上経過した</w:t>
      </w:r>
      <w:r w:rsidR="009E6EE0" w:rsidRPr="00326EA2">
        <w:rPr>
          <w:rFonts w:ascii="ＭＳ 明朝" w:hAnsi="ＭＳ 明朝" w:hint="eastAsia"/>
          <w:color w:val="000000" w:themeColor="text1"/>
          <w:sz w:val="18"/>
          <w:szCs w:val="21"/>
        </w:rPr>
        <w:t>正社員</w:t>
      </w:r>
      <w:r w:rsidRPr="00326EA2">
        <w:rPr>
          <w:rFonts w:ascii="ＭＳ 明朝" w:hAnsi="ＭＳ 明朝" w:hint="eastAsia"/>
          <w:color w:val="000000" w:themeColor="text1"/>
          <w:sz w:val="18"/>
          <w:szCs w:val="21"/>
        </w:rPr>
        <w:t>が対象です。</w:t>
      </w:r>
    </w:p>
    <w:p w:rsidR="00B60791" w:rsidRPr="00326EA2" w:rsidRDefault="00B60791">
      <w:pPr>
        <w:widowControl/>
        <w:jc w:val="left"/>
        <w:rPr>
          <w:rFonts w:hAnsi="ＭＳ 明朝"/>
          <w:b/>
          <w:color w:val="000000" w:themeColor="text1"/>
          <w:szCs w:val="21"/>
          <w:u w:val="single"/>
        </w:rPr>
      </w:pPr>
    </w:p>
    <w:p w:rsidR="00B60791" w:rsidRPr="00326EA2" w:rsidRDefault="00B60791">
      <w:pPr>
        <w:widowControl/>
        <w:jc w:val="left"/>
        <w:rPr>
          <w:rFonts w:hAnsi="ＭＳ 明朝"/>
          <w:b/>
          <w:color w:val="000000" w:themeColor="text1"/>
          <w:szCs w:val="21"/>
          <w:u w:val="single"/>
        </w:rPr>
      </w:pPr>
    </w:p>
    <w:p w:rsidR="00B60791" w:rsidRPr="00326EA2" w:rsidRDefault="00B60791" w:rsidP="00B60791">
      <w:pPr>
        <w:ind w:right="44"/>
        <w:rPr>
          <w:rFonts w:hAnsi="ＭＳ 明朝"/>
          <w:b/>
          <w:color w:val="000000" w:themeColor="text1"/>
          <w:szCs w:val="21"/>
          <w:u w:val="single"/>
        </w:rPr>
      </w:pPr>
    </w:p>
    <w:p w:rsidR="00B60791" w:rsidRPr="00326EA2" w:rsidRDefault="00B60791" w:rsidP="00B60791">
      <w:pPr>
        <w:ind w:right="44"/>
        <w:rPr>
          <w:rFonts w:hAnsi="ＭＳ 明朝"/>
          <w:b/>
          <w:color w:val="000000" w:themeColor="text1"/>
          <w:szCs w:val="21"/>
          <w:u w:val="single"/>
        </w:rPr>
      </w:pPr>
    </w:p>
    <w:p w:rsidR="00B60791" w:rsidRPr="00326EA2" w:rsidRDefault="00B60791" w:rsidP="00B60791">
      <w:pPr>
        <w:ind w:right="44"/>
        <w:rPr>
          <w:rFonts w:hAnsi="ＭＳ 明朝"/>
          <w:b/>
          <w:color w:val="000000" w:themeColor="text1"/>
          <w:szCs w:val="21"/>
          <w:u w:val="single"/>
        </w:rPr>
      </w:pPr>
    </w:p>
    <w:p w:rsidR="00B60791" w:rsidRPr="00326EA2" w:rsidRDefault="00B60791" w:rsidP="00B60791">
      <w:pPr>
        <w:ind w:right="44"/>
        <w:rPr>
          <w:rFonts w:hAnsi="ＭＳ 明朝"/>
          <w:b/>
          <w:color w:val="000000" w:themeColor="text1"/>
          <w:szCs w:val="21"/>
          <w:u w:val="single"/>
        </w:rPr>
      </w:pPr>
    </w:p>
    <w:p w:rsidR="00B60791" w:rsidRPr="00326EA2" w:rsidRDefault="00B60791" w:rsidP="00B60791">
      <w:pPr>
        <w:ind w:right="44"/>
        <w:rPr>
          <w:rFonts w:hAnsi="ＭＳ 明朝"/>
          <w:b/>
          <w:color w:val="000000" w:themeColor="text1"/>
          <w:szCs w:val="21"/>
          <w:u w:val="single"/>
        </w:rPr>
      </w:pPr>
    </w:p>
    <w:p w:rsidR="00B60791" w:rsidRPr="00326EA2" w:rsidRDefault="00B60791" w:rsidP="00B60791">
      <w:pPr>
        <w:ind w:right="44"/>
        <w:rPr>
          <w:rFonts w:asciiTheme="minorEastAsia" w:eastAsiaTheme="minorEastAsia" w:hAnsiTheme="minorEastAsia"/>
          <w:color w:val="000000" w:themeColor="text1"/>
          <w:szCs w:val="21"/>
          <w:u w:val="single"/>
        </w:rPr>
      </w:pPr>
      <w:r w:rsidRPr="00326EA2">
        <w:rPr>
          <w:rFonts w:asciiTheme="minorEastAsia" w:eastAsiaTheme="minorEastAsia" w:hAnsiTheme="minorEastAsia" w:hint="eastAsia"/>
          <w:color w:val="000000" w:themeColor="text1"/>
          <w:szCs w:val="21"/>
          <w:u w:val="single"/>
        </w:rPr>
        <w:lastRenderedPageBreak/>
        <w:t>４　市税の納付又は納入の状況の確認についての同意（同意する場合は下記に☑を記入）</w:t>
      </w:r>
    </w:p>
    <w:p w:rsidR="00B60791" w:rsidRPr="00FA4412" w:rsidRDefault="00B60791" w:rsidP="00B60791">
      <w:pPr>
        <w:ind w:left="630" w:right="44" w:hangingChars="300" w:hanging="630"/>
        <w:rPr>
          <w:rFonts w:asciiTheme="minorEastAsia" w:eastAsiaTheme="minorEastAsia" w:hAnsiTheme="minorEastAsia"/>
          <w:color w:val="000000" w:themeColor="text1"/>
          <w:szCs w:val="21"/>
        </w:rPr>
      </w:pPr>
      <w:r w:rsidRPr="00FA4412">
        <w:rPr>
          <w:rFonts w:asciiTheme="minorEastAsia" w:eastAsiaTheme="minorEastAsia" w:hAnsiTheme="minorEastAsia" w:hint="eastAsia"/>
          <w:color w:val="000000" w:themeColor="text1"/>
          <w:szCs w:val="21"/>
        </w:rPr>
        <w:t xml:space="preserve">　□　</w:t>
      </w:r>
      <w:r w:rsidR="004176D3">
        <w:rPr>
          <w:rFonts w:asciiTheme="minorEastAsia" w:eastAsiaTheme="minorEastAsia" w:hAnsiTheme="minorEastAsia" w:hint="eastAsia"/>
          <w:szCs w:val="21"/>
        </w:rPr>
        <w:t>浜松市都心オフィス進出支援事業費補助金交付要綱　第６</w:t>
      </w:r>
      <w:r w:rsidR="00FA4412" w:rsidRPr="00FA4412">
        <w:rPr>
          <w:rFonts w:asciiTheme="minorEastAsia" w:eastAsiaTheme="minorEastAsia" w:hAnsiTheme="minorEastAsia" w:hint="eastAsia"/>
          <w:szCs w:val="21"/>
        </w:rPr>
        <w:t>条の規定</w:t>
      </w:r>
      <w:r w:rsidRPr="00FA4412">
        <w:rPr>
          <w:rFonts w:asciiTheme="minorEastAsia" w:eastAsiaTheme="minorEastAsia" w:hAnsiTheme="minorEastAsia" w:hint="eastAsia"/>
          <w:color w:val="000000" w:themeColor="text1"/>
          <w:szCs w:val="21"/>
        </w:rPr>
        <w:t>により、市において、申請者の市税の納付又は納入状況について確認することに同意します。</w:t>
      </w:r>
    </w:p>
    <w:p w:rsidR="00B60791" w:rsidRPr="00326EA2" w:rsidRDefault="00B60791" w:rsidP="00B60791">
      <w:pPr>
        <w:ind w:right="44"/>
        <w:rPr>
          <w:rFonts w:asciiTheme="minorEastAsia" w:eastAsiaTheme="minorEastAsia" w:hAnsiTheme="minorEastAsia"/>
          <w:color w:val="000000" w:themeColor="text1"/>
          <w:szCs w:val="21"/>
        </w:rPr>
      </w:pPr>
      <w:r w:rsidRPr="00326EA2">
        <w:rPr>
          <w:rFonts w:asciiTheme="minorEastAsia" w:eastAsiaTheme="minorEastAsia" w:hAnsiTheme="minorEastAsia" w:hint="eastAsia"/>
          <w:color w:val="000000" w:themeColor="text1"/>
          <w:szCs w:val="21"/>
        </w:rPr>
        <w:t xml:space="preserve">　　　　　　　　　　　　</w:t>
      </w:r>
    </w:p>
    <w:p w:rsidR="00B60791" w:rsidRPr="00326EA2" w:rsidRDefault="00B60791" w:rsidP="00B60791">
      <w:pPr>
        <w:ind w:right="44"/>
        <w:rPr>
          <w:rFonts w:asciiTheme="minorEastAsia" w:eastAsiaTheme="minorEastAsia" w:hAnsiTheme="minorEastAsia"/>
          <w:color w:val="000000" w:themeColor="text1"/>
          <w:szCs w:val="21"/>
          <w:u w:val="single"/>
        </w:rPr>
      </w:pPr>
      <w:r w:rsidRPr="00326EA2">
        <w:rPr>
          <w:rFonts w:asciiTheme="minorEastAsia" w:eastAsiaTheme="minorEastAsia" w:hAnsiTheme="minorEastAsia" w:hint="eastAsia"/>
          <w:color w:val="000000" w:themeColor="text1"/>
          <w:szCs w:val="21"/>
          <w:u w:val="single"/>
        </w:rPr>
        <w:t>５　暴力団排除に関する誓約（誓約及び承諾する場合は下記に☑を記入）</w:t>
      </w:r>
    </w:p>
    <w:p w:rsidR="00B60791" w:rsidRPr="00FA4412" w:rsidRDefault="00B60791" w:rsidP="004176D3">
      <w:pPr>
        <w:ind w:leftChars="100" w:left="630" w:right="45" w:hangingChars="200" w:hanging="420"/>
        <w:rPr>
          <w:rFonts w:asciiTheme="minorEastAsia" w:eastAsiaTheme="minorEastAsia" w:hAnsiTheme="minorEastAsia"/>
          <w:color w:val="000000" w:themeColor="text1"/>
          <w:szCs w:val="21"/>
        </w:rPr>
      </w:pPr>
      <w:r w:rsidRPr="00FA4412">
        <w:rPr>
          <w:rFonts w:asciiTheme="minorEastAsia" w:eastAsiaTheme="minorEastAsia" w:hAnsiTheme="minorEastAsia" w:hint="eastAsia"/>
          <w:color w:val="000000" w:themeColor="text1"/>
          <w:szCs w:val="21"/>
        </w:rPr>
        <w:t xml:space="preserve">□　</w:t>
      </w:r>
      <w:r w:rsidR="00FA4412" w:rsidRPr="00FA4412">
        <w:rPr>
          <w:rFonts w:asciiTheme="minorEastAsia" w:eastAsiaTheme="minorEastAsia" w:hAnsiTheme="minorEastAsia" w:hint="eastAsia"/>
          <w:szCs w:val="21"/>
        </w:rPr>
        <w:t>浜松市都心オフィス進出支援事業費補助金</w:t>
      </w:r>
      <w:r w:rsidRPr="00FA4412">
        <w:rPr>
          <w:rFonts w:asciiTheme="minorEastAsia" w:eastAsiaTheme="minorEastAsia" w:hAnsiTheme="minorEastAsia" w:hint="eastAsia"/>
          <w:color w:val="000000" w:themeColor="text1"/>
          <w:szCs w:val="21"/>
        </w:rPr>
        <w:t>の交付申請にあたり、下記事項について誓約し、承諾します。</w:t>
      </w:r>
    </w:p>
    <w:p w:rsidR="00B60791" w:rsidRPr="00FA4412" w:rsidRDefault="00B60791" w:rsidP="00B60791">
      <w:pPr>
        <w:ind w:right="44"/>
        <w:rPr>
          <w:rFonts w:asciiTheme="minorEastAsia" w:eastAsiaTheme="minorEastAsia" w:hAnsiTheme="minorEastAsia"/>
          <w:color w:val="000000" w:themeColor="text1"/>
          <w:szCs w:val="21"/>
        </w:rPr>
      </w:pPr>
      <w:r w:rsidRPr="00FA4412">
        <w:rPr>
          <w:rFonts w:asciiTheme="minorEastAsia" w:eastAsiaTheme="minorEastAsia" w:hAnsiTheme="minorEastAsia" w:hint="eastAsia"/>
          <w:color w:val="000000" w:themeColor="text1"/>
          <w:szCs w:val="21"/>
        </w:rPr>
        <w:t>（１）次に掲げる者のいずれにも該当しません。</w:t>
      </w:r>
    </w:p>
    <w:p w:rsidR="00B60791" w:rsidRPr="00FA4412" w:rsidRDefault="00B60791">
      <w:pPr>
        <w:ind w:leftChars="100" w:left="420" w:right="45" w:hangingChars="100" w:hanging="210"/>
        <w:rPr>
          <w:rFonts w:asciiTheme="minorEastAsia" w:eastAsiaTheme="minorEastAsia" w:hAnsiTheme="minorEastAsia"/>
          <w:color w:val="000000" w:themeColor="text1"/>
          <w:szCs w:val="21"/>
        </w:rPr>
        <w:pPrChange w:id="0" w:author="内山" w:date="2026-03-16T15:19:00Z">
          <w:pPr>
            <w:ind w:left="210" w:right="45" w:hangingChars="100" w:hanging="210"/>
          </w:pPr>
        </w:pPrChange>
      </w:pPr>
      <w:r w:rsidRPr="00FA4412">
        <w:rPr>
          <w:rFonts w:asciiTheme="minorEastAsia" w:eastAsiaTheme="minorEastAsia" w:hAnsiTheme="minorEastAsia" w:hint="eastAsia"/>
          <w:color w:val="000000" w:themeColor="text1"/>
          <w:szCs w:val="21"/>
        </w:rPr>
        <w:t>・暴力団（浜松市暴力団排除条例(平成２４年浜松市条例第８１号。以下「条例」という。)第２条第１号に規定する暴力団をいう。）</w:t>
      </w:r>
    </w:p>
    <w:p w:rsidR="00B60791" w:rsidRPr="00FA4412" w:rsidRDefault="00B60791">
      <w:pPr>
        <w:ind w:right="44" w:firstLineChars="100" w:firstLine="210"/>
        <w:rPr>
          <w:rFonts w:asciiTheme="minorEastAsia" w:eastAsiaTheme="minorEastAsia" w:hAnsiTheme="minorEastAsia"/>
          <w:color w:val="000000" w:themeColor="text1"/>
          <w:szCs w:val="21"/>
        </w:rPr>
        <w:pPrChange w:id="1" w:author="内山" w:date="2026-03-16T15:19:00Z">
          <w:pPr>
            <w:ind w:right="44"/>
          </w:pPr>
        </w:pPrChange>
      </w:pPr>
      <w:r w:rsidRPr="00FA4412">
        <w:rPr>
          <w:rFonts w:asciiTheme="minorEastAsia" w:eastAsiaTheme="minorEastAsia" w:hAnsiTheme="minorEastAsia" w:hint="eastAsia"/>
          <w:color w:val="000000" w:themeColor="text1"/>
          <w:szCs w:val="21"/>
        </w:rPr>
        <w:t>・暴力団員等（条例第２条第４号に規定する暴力団員等をいう。以下同じ。）</w:t>
      </w:r>
    </w:p>
    <w:p w:rsidR="00B60791" w:rsidRPr="00FA4412" w:rsidRDefault="00B60791">
      <w:pPr>
        <w:ind w:right="44" w:firstLineChars="100" w:firstLine="210"/>
        <w:rPr>
          <w:rFonts w:asciiTheme="minorEastAsia" w:eastAsiaTheme="minorEastAsia" w:hAnsiTheme="minorEastAsia"/>
          <w:color w:val="000000" w:themeColor="text1"/>
          <w:szCs w:val="21"/>
        </w:rPr>
        <w:pPrChange w:id="2" w:author="内山" w:date="2026-03-16T15:19:00Z">
          <w:pPr>
            <w:ind w:right="44"/>
          </w:pPr>
        </w:pPrChange>
      </w:pPr>
      <w:r w:rsidRPr="00FA4412">
        <w:rPr>
          <w:rFonts w:asciiTheme="minorEastAsia" w:eastAsiaTheme="minorEastAsia" w:hAnsiTheme="minorEastAsia" w:hint="eastAsia"/>
          <w:color w:val="000000" w:themeColor="text1"/>
          <w:szCs w:val="21"/>
        </w:rPr>
        <w:t>・暴力団員等と密接な関係を有する者</w:t>
      </w:r>
    </w:p>
    <w:p w:rsidR="00B60791" w:rsidRPr="00FA4412" w:rsidRDefault="00B60791">
      <w:pPr>
        <w:ind w:leftChars="100" w:left="420" w:right="45" w:hangingChars="100" w:hanging="210"/>
        <w:rPr>
          <w:rFonts w:asciiTheme="minorEastAsia" w:eastAsiaTheme="minorEastAsia" w:hAnsiTheme="minorEastAsia"/>
          <w:color w:val="000000" w:themeColor="text1"/>
          <w:szCs w:val="21"/>
        </w:rPr>
        <w:pPrChange w:id="3" w:author="内山" w:date="2026-03-16T15:19:00Z">
          <w:pPr>
            <w:ind w:left="210" w:right="45" w:hangingChars="100" w:hanging="210"/>
          </w:pPr>
        </w:pPrChange>
      </w:pPr>
      <w:r w:rsidRPr="00FA4412">
        <w:rPr>
          <w:rFonts w:asciiTheme="minorEastAsia" w:eastAsiaTheme="minorEastAsia" w:hAnsiTheme="minorEastAsia" w:hint="eastAsia"/>
          <w:color w:val="000000" w:themeColor="text1"/>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B60791" w:rsidRPr="00FA4412" w:rsidRDefault="00B60791">
      <w:pPr>
        <w:ind w:left="420" w:right="45" w:hangingChars="200" w:hanging="420"/>
        <w:rPr>
          <w:rFonts w:asciiTheme="minorEastAsia" w:eastAsiaTheme="minorEastAsia" w:hAnsiTheme="minorEastAsia"/>
          <w:color w:val="000000" w:themeColor="text1"/>
          <w:szCs w:val="21"/>
        </w:rPr>
        <w:pPrChange w:id="4" w:author="内山" w:date="2026-03-16T15:19:00Z">
          <w:pPr>
            <w:ind w:left="210" w:right="45" w:hangingChars="100" w:hanging="210"/>
          </w:pPr>
        </w:pPrChange>
      </w:pPr>
      <w:r w:rsidRPr="00FA4412">
        <w:rPr>
          <w:rFonts w:asciiTheme="minorEastAsia" w:eastAsiaTheme="minorEastAsia" w:hAnsiTheme="minorEastAsia" w:hint="eastAsia"/>
          <w:color w:val="000000" w:themeColor="text1"/>
          <w:szCs w:val="21"/>
        </w:rPr>
        <w:t>（２）浜松市が暴力団排除に必要な場合には、静岡県警察本部又は管轄警察署に照会することを承諾します。</w:t>
      </w:r>
    </w:p>
    <w:p w:rsidR="00B60791" w:rsidRPr="00FA4412" w:rsidRDefault="00B60791" w:rsidP="00B60791">
      <w:pPr>
        <w:ind w:left="630" w:right="44" w:hangingChars="300" w:hanging="630"/>
        <w:rPr>
          <w:rFonts w:hAnsi="ＭＳ 明朝"/>
          <w:color w:val="000000" w:themeColor="text1"/>
          <w:szCs w:val="21"/>
        </w:rPr>
      </w:pPr>
    </w:p>
    <w:p w:rsidR="00B54EE8" w:rsidRPr="00326EA2" w:rsidRDefault="00B54EE8" w:rsidP="004176D3">
      <w:pPr>
        <w:ind w:right="44" w:firstLineChars="100" w:firstLine="210"/>
        <w:rPr>
          <w:rFonts w:hAnsi="ＭＳ 明朝"/>
          <w:color w:val="000000" w:themeColor="text1"/>
          <w:szCs w:val="21"/>
          <w:u w:val="single"/>
        </w:rPr>
      </w:pPr>
    </w:p>
    <w:p w:rsidR="004176D3" w:rsidRPr="004176D3" w:rsidRDefault="00B54EE8" w:rsidP="004176D3">
      <w:pPr>
        <w:spacing w:line="0" w:lineRule="atLeast"/>
        <w:ind w:right="908" w:firstLineChars="100" w:firstLine="210"/>
        <w:rPr>
          <w:rFonts w:asciiTheme="minorEastAsia" w:eastAsiaTheme="minorEastAsia" w:hAnsiTheme="minorEastAsia"/>
          <w:color w:val="000000" w:themeColor="text1"/>
          <w:kern w:val="0"/>
          <w:szCs w:val="21"/>
        </w:rPr>
      </w:pPr>
      <w:r w:rsidRPr="004176D3">
        <w:rPr>
          <w:rFonts w:asciiTheme="minorEastAsia" w:eastAsiaTheme="minorEastAsia" w:hAnsiTheme="minorEastAsia" w:hint="eastAsia"/>
          <w:color w:val="000000" w:themeColor="text1"/>
          <w:kern w:val="0"/>
          <w:szCs w:val="18"/>
        </w:rPr>
        <w:t>【添付書類】</w:t>
      </w:r>
      <w:r w:rsidRPr="004176D3">
        <w:rPr>
          <w:rFonts w:asciiTheme="minorEastAsia" w:eastAsiaTheme="minorEastAsia" w:hAnsiTheme="minorEastAsia" w:hint="eastAsia"/>
          <w:color w:val="000000" w:themeColor="text1"/>
          <w:kern w:val="0"/>
          <w:szCs w:val="21"/>
        </w:rPr>
        <w:t xml:space="preserve">　</w:t>
      </w:r>
    </w:p>
    <w:p w:rsidR="00B54EE8" w:rsidRPr="004176D3" w:rsidRDefault="004176D3" w:rsidP="00730EDC">
      <w:pPr>
        <w:ind w:right="908" w:firstLineChars="100" w:firstLine="210"/>
        <w:rPr>
          <w:rFonts w:asciiTheme="minorEastAsia" w:eastAsiaTheme="minorEastAsia" w:hAnsiTheme="minorEastAsia"/>
          <w:color w:val="000000" w:themeColor="text1"/>
          <w:kern w:val="0"/>
          <w:szCs w:val="21"/>
        </w:rPr>
      </w:pPr>
      <w:r w:rsidRPr="004176D3">
        <w:rPr>
          <w:rFonts w:asciiTheme="minorEastAsia" w:eastAsiaTheme="minorEastAsia" w:hAnsiTheme="minorEastAsia" w:hint="eastAsia"/>
          <w:color w:val="000000" w:themeColor="text1"/>
          <w:szCs w:val="21"/>
        </w:rPr>
        <w:t>（１）</w:t>
      </w:r>
      <w:r w:rsidR="00B54EE8" w:rsidRPr="004176D3">
        <w:rPr>
          <w:rFonts w:asciiTheme="minorEastAsia" w:eastAsiaTheme="minorEastAsia" w:hAnsiTheme="minorEastAsia" w:hint="eastAsia"/>
          <w:color w:val="000000" w:themeColor="text1"/>
          <w:szCs w:val="21"/>
        </w:rPr>
        <w:t xml:space="preserve"> 企業概要書（第２号様式）及び定款</w:t>
      </w:r>
    </w:p>
    <w:p w:rsidR="00B54EE8" w:rsidRPr="004176D3" w:rsidRDefault="004176D3" w:rsidP="00730EDC">
      <w:pPr>
        <w:snapToGrid w:val="0"/>
        <w:ind w:firstLineChars="100" w:firstLine="210"/>
        <w:rPr>
          <w:rFonts w:asciiTheme="minorEastAsia" w:eastAsiaTheme="minorEastAsia" w:hAnsiTheme="minorEastAsia"/>
          <w:color w:val="000000" w:themeColor="text1"/>
          <w:szCs w:val="21"/>
        </w:rPr>
      </w:pPr>
      <w:r w:rsidRPr="004176D3">
        <w:rPr>
          <w:rFonts w:asciiTheme="minorEastAsia" w:eastAsiaTheme="minorEastAsia" w:hAnsiTheme="minorEastAsia" w:hint="eastAsia"/>
          <w:color w:val="000000" w:themeColor="text1"/>
          <w:szCs w:val="21"/>
        </w:rPr>
        <w:t>（２）</w:t>
      </w:r>
      <w:r w:rsidR="00B54EE8" w:rsidRPr="004176D3">
        <w:rPr>
          <w:rFonts w:asciiTheme="minorEastAsia" w:eastAsiaTheme="minorEastAsia" w:hAnsiTheme="minorEastAsia" w:hint="eastAsia"/>
          <w:color w:val="000000" w:themeColor="text1"/>
          <w:szCs w:val="21"/>
        </w:rPr>
        <w:t xml:space="preserve"> 施設概要書（第３号様式）及び賃貸借契約書の写し</w:t>
      </w:r>
    </w:p>
    <w:p w:rsidR="00B54EE8" w:rsidRPr="004176D3" w:rsidRDefault="004176D3" w:rsidP="00730EDC">
      <w:pPr>
        <w:snapToGrid w:val="0"/>
        <w:ind w:firstLineChars="100" w:firstLine="210"/>
        <w:rPr>
          <w:rFonts w:asciiTheme="minorEastAsia" w:eastAsiaTheme="minorEastAsia" w:hAnsiTheme="minorEastAsia"/>
          <w:color w:val="000000" w:themeColor="text1"/>
          <w:szCs w:val="21"/>
        </w:rPr>
      </w:pPr>
      <w:r w:rsidRPr="004176D3">
        <w:rPr>
          <w:rFonts w:asciiTheme="minorEastAsia" w:eastAsiaTheme="minorEastAsia" w:hAnsiTheme="minorEastAsia" w:hint="eastAsia"/>
          <w:color w:val="000000" w:themeColor="text1"/>
          <w:szCs w:val="21"/>
        </w:rPr>
        <w:t xml:space="preserve">（３） </w:t>
      </w:r>
      <w:r w:rsidR="00B54EE8" w:rsidRPr="004176D3">
        <w:rPr>
          <w:rFonts w:asciiTheme="minorEastAsia" w:eastAsiaTheme="minorEastAsia" w:hAnsiTheme="minorEastAsia" w:hint="eastAsia"/>
          <w:color w:val="000000" w:themeColor="text1"/>
          <w:szCs w:val="21"/>
        </w:rPr>
        <w:t>通信回線・新規雇用従業者内訳書（第</w:t>
      </w:r>
      <w:r w:rsidR="000B7FA3" w:rsidRPr="004176D3">
        <w:rPr>
          <w:rFonts w:asciiTheme="minorEastAsia" w:eastAsiaTheme="minorEastAsia" w:hAnsiTheme="minorEastAsia" w:hint="eastAsia"/>
          <w:color w:val="000000" w:themeColor="text1"/>
          <w:szCs w:val="21"/>
        </w:rPr>
        <w:t>５</w:t>
      </w:r>
      <w:r w:rsidR="00B54EE8" w:rsidRPr="004176D3">
        <w:rPr>
          <w:rFonts w:asciiTheme="minorEastAsia" w:eastAsiaTheme="minorEastAsia" w:hAnsiTheme="minorEastAsia" w:hint="eastAsia"/>
          <w:color w:val="000000" w:themeColor="text1"/>
          <w:szCs w:val="21"/>
        </w:rPr>
        <w:t>号様式）（大型オフィスのみ）</w:t>
      </w:r>
    </w:p>
    <w:p w:rsidR="00B54EE8" w:rsidRPr="004176D3" w:rsidRDefault="004176D3" w:rsidP="00730EDC">
      <w:pPr>
        <w:snapToGrid w:val="0"/>
        <w:ind w:firstLineChars="100" w:firstLine="210"/>
        <w:rPr>
          <w:rFonts w:asciiTheme="minorEastAsia" w:eastAsiaTheme="minorEastAsia" w:hAnsiTheme="minorEastAsia"/>
          <w:color w:val="000000" w:themeColor="text1"/>
          <w:szCs w:val="21"/>
        </w:rPr>
      </w:pPr>
      <w:r w:rsidRPr="004176D3">
        <w:rPr>
          <w:rFonts w:asciiTheme="minorEastAsia" w:eastAsiaTheme="minorEastAsia" w:hAnsiTheme="minorEastAsia" w:hint="eastAsia"/>
          <w:color w:val="000000" w:themeColor="text1"/>
          <w:szCs w:val="21"/>
        </w:rPr>
        <w:t>（４）</w:t>
      </w:r>
      <w:r w:rsidR="00B54EE8" w:rsidRPr="004176D3">
        <w:rPr>
          <w:rFonts w:asciiTheme="minorEastAsia" w:eastAsiaTheme="minorEastAsia" w:hAnsiTheme="minorEastAsia" w:hint="eastAsia"/>
          <w:color w:val="000000" w:themeColor="text1"/>
          <w:szCs w:val="21"/>
        </w:rPr>
        <w:t xml:space="preserve"> 法人登記事項証明書</w:t>
      </w:r>
    </w:p>
    <w:p w:rsidR="00B54EE8" w:rsidRPr="004176D3" w:rsidRDefault="004176D3" w:rsidP="00730EDC">
      <w:pPr>
        <w:snapToGrid w:val="0"/>
        <w:ind w:firstLineChars="100" w:firstLine="210"/>
        <w:rPr>
          <w:rFonts w:asciiTheme="minorEastAsia" w:eastAsiaTheme="minorEastAsia" w:hAnsiTheme="minorEastAsia"/>
          <w:color w:val="000000" w:themeColor="text1"/>
          <w:szCs w:val="21"/>
        </w:rPr>
      </w:pPr>
      <w:r w:rsidRPr="004176D3">
        <w:rPr>
          <w:rFonts w:asciiTheme="minorEastAsia" w:eastAsiaTheme="minorEastAsia" w:hAnsiTheme="minorEastAsia" w:hint="eastAsia"/>
          <w:color w:val="000000" w:themeColor="text1"/>
          <w:szCs w:val="21"/>
        </w:rPr>
        <w:t>（５）</w:t>
      </w:r>
      <w:r w:rsidR="00B54EE8" w:rsidRPr="004176D3">
        <w:rPr>
          <w:rFonts w:asciiTheme="minorEastAsia" w:eastAsiaTheme="minorEastAsia" w:hAnsiTheme="minorEastAsia" w:hint="eastAsia"/>
          <w:color w:val="000000" w:themeColor="text1"/>
          <w:szCs w:val="21"/>
        </w:rPr>
        <w:t xml:space="preserve"> 直近３期分の決算報告書</w:t>
      </w:r>
      <w:r w:rsidR="009E6EE0" w:rsidRPr="004176D3">
        <w:rPr>
          <w:rFonts w:asciiTheme="minorEastAsia" w:eastAsiaTheme="minorEastAsia" w:hAnsiTheme="minorEastAsia" w:hint="eastAsia"/>
          <w:color w:val="000000" w:themeColor="text1"/>
          <w:szCs w:val="21"/>
        </w:rPr>
        <w:t>（</w:t>
      </w:r>
      <w:r w:rsidR="00B54EE8" w:rsidRPr="004176D3">
        <w:rPr>
          <w:rFonts w:asciiTheme="minorEastAsia" w:eastAsiaTheme="minorEastAsia" w:hAnsiTheme="minorEastAsia" w:hint="eastAsia"/>
          <w:color w:val="000000" w:themeColor="text1"/>
          <w:szCs w:val="21"/>
        </w:rPr>
        <w:t>貸借対照表</w:t>
      </w:r>
      <w:r w:rsidR="009E6EE0" w:rsidRPr="004176D3">
        <w:rPr>
          <w:rFonts w:asciiTheme="minorEastAsia" w:eastAsiaTheme="minorEastAsia" w:hAnsiTheme="minorEastAsia" w:hint="eastAsia"/>
          <w:color w:val="000000" w:themeColor="text1"/>
          <w:szCs w:val="21"/>
        </w:rPr>
        <w:t>、</w:t>
      </w:r>
      <w:r w:rsidR="00B54EE8" w:rsidRPr="004176D3">
        <w:rPr>
          <w:rFonts w:asciiTheme="minorEastAsia" w:eastAsiaTheme="minorEastAsia" w:hAnsiTheme="minorEastAsia" w:hint="eastAsia"/>
          <w:color w:val="000000" w:themeColor="text1"/>
          <w:szCs w:val="21"/>
        </w:rPr>
        <w:t>損益計算書</w:t>
      </w:r>
      <w:r w:rsidR="003412DC" w:rsidRPr="004176D3">
        <w:rPr>
          <w:rFonts w:asciiTheme="minorEastAsia" w:eastAsiaTheme="minorEastAsia" w:hAnsiTheme="minorEastAsia" w:hint="eastAsia"/>
          <w:color w:val="000000" w:themeColor="text1"/>
          <w:szCs w:val="21"/>
        </w:rPr>
        <w:t>等</w:t>
      </w:r>
      <w:r w:rsidR="009E6EE0" w:rsidRPr="004176D3">
        <w:rPr>
          <w:rFonts w:asciiTheme="minorEastAsia" w:eastAsiaTheme="minorEastAsia" w:hAnsiTheme="minorEastAsia" w:hint="eastAsia"/>
          <w:color w:val="000000" w:themeColor="text1"/>
          <w:szCs w:val="21"/>
        </w:rPr>
        <w:t>）</w:t>
      </w:r>
    </w:p>
    <w:p w:rsidR="00B54EE8" w:rsidRPr="004176D3" w:rsidRDefault="004176D3" w:rsidP="00730EDC">
      <w:pPr>
        <w:snapToGrid w:val="0"/>
        <w:ind w:firstLineChars="100" w:firstLine="210"/>
        <w:rPr>
          <w:rFonts w:asciiTheme="minorEastAsia" w:eastAsiaTheme="minorEastAsia" w:hAnsiTheme="minorEastAsia"/>
          <w:color w:val="000000" w:themeColor="text1"/>
          <w:szCs w:val="21"/>
        </w:rPr>
      </w:pPr>
      <w:r w:rsidRPr="004176D3">
        <w:rPr>
          <w:rFonts w:asciiTheme="minorEastAsia" w:eastAsiaTheme="minorEastAsia" w:hAnsiTheme="minorEastAsia" w:hint="eastAsia"/>
          <w:color w:val="000000" w:themeColor="text1"/>
          <w:szCs w:val="21"/>
        </w:rPr>
        <w:t xml:space="preserve">（６） </w:t>
      </w:r>
      <w:r w:rsidR="00332DAC" w:rsidRPr="004176D3">
        <w:rPr>
          <w:rFonts w:asciiTheme="minorEastAsia" w:eastAsiaTheme="minorEastAsia" w:hAnsiTheme="minorEastAsia" w:hint="eastAsia"/>
          <w:color w:val="000000" w:themeColor="text1"/>
          <w:szCs w:val="21"/>
        </w:rPr>
        <w:t>浜松市で市税の納入義務が生じていない場合は</w:t>
      </w:r>
      <w:r w:rsidR="00B54EE8" w:rsidRPr="004176D3">
        <w:rPr>
          <w:rFonts w:asciiTheme="minorEastAsia" w:eastAsiaTheme="minorEastAsia" w:hAnsiTheme="minorEastAsia" w:hint="eastAsia"/>
          <w:color w:val="000000" w:themeColor="text1"/>
          <w:szCs w:val="21"/>
        </w:rPr>
        <w:t>直近３年分の納税証明書</w:t>
      </w:r>
    </w:p>
    <w:p w:rsidR="00B54EE8" w:rsidRDefault="004176D3" w:rsidP="00730EDC">
      <w:pPr>
        <w:snapToGrid w:val="0"/>
        <w:ind w:firstLineChars="100" w:firstLine="210"/>
        <w:rPr>
          <w:rFonts w:asciiTheme="minorEastAsia" w:eastAsiaTheme="minorEastAsia" w:hAnsiTheme="minorEastAsia"/>
          <w:color w:val="000000" w:themeColor="text1"/>
          <w:szCs w:val="21"/>
        </w:rPr>
      </w:pPr>
      <w:r w:rsidRPr="004176D3">
        <w:rPr>
          <w:rFonts w:asciiTheme="minorEastAsia" w:eastAsiaTheme="minorEastAsia" w:hAnsiTheme="minorEastAsia" w:hint="eastAsia"/>
          <w:color w:val="000000" w:themeColor="text1"/>
          <w:szCs w:val="21"/>
        </w:rPr>
        <w:t>（７）</w:t>
      </w:r>
      <w:r w:rsidR="00B54EE8" w:rsidRPr="004176D3">
        <w:rPr>
          <w:rFonts w:asciiTheme="minorEastAsia" w:eastAsiaTheme="minorEastAsia" w:hAnsiTheme="minorEastAsia" w:hint="eastAsia"/>
          <w:color w:val="000000" w:themeColor="text1"/>
          <w:szCs w:val="21"/>
        </w:rPr>
        <w:t xml:space="preserve"> </w:t>
      </w:r>
      <w:r w:rsidR="003155DC" w:rsidRPr="004176D3">
        <w:rPr>
          <w:rFonts w:asciiTheme="minorEastAsia" w:eastAsiaTheme="minorEastAsia" w:hAnsiTheme="minorEastAsia" w:hint="eastAsia"/>
          <w:color w:val="000000" w:themeColor="text1"/>
          <w:szCs w:val="21"/>
        </w:rPr>
        <w:t>市民税・県民税・森林環境税特別徴収義務者指定通知書の写し</w:t>
      </w:r>
    </w:p>
    <w:p w:rsidR="00730EDC" w:rsidRPr="00516C85" w:rsidRDefault="00730EDC" w:rsidP="00730EDC">
      <w:pPr>
        <w:ind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（８）</w:t>
      </w:r>
      <w:r w:rsidRPr="00516C85">
        <w:rPr>
          <w:rFonts w:asciiTheme="minorEastAsia" w:eastAsiaTheme="minorEastAsia" w:hAnsiTheme="minorEastAsia" w:hint="eastAsia"/>
          <w:color w:val="000000" w:themeColor="text1"/>
          <w:szCs w:val="21"/>
        </w:rPr>
        <w:t xml:space="preserve"> オフィスの位置図、平面図及びレイアウト図</w:t>
      </w:r>
    </w:p>
    <w:p w:rsidR="00730EDC" w:rsidRPr="00516C85" w:rsidRDefault="00730EDC" w:rsidP="00730EDC">
      <w:pPr>
        <w:ind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（９）</w:t>
      </w:r>
      <w:r w:rsidRPr="00516C85">
        <w:rPr>
          <w:rFonts w:asciiTheme="minorEastAsia" w:eastAsiaTheme="minorEastAsia" w:hAnsiTheme="minorEastAsia" w:hint="eastAsia"/>
          <w:color w:val="000000" w:themeColor="text1"/>
          <w:szCs w:val="21"/>
        </w:rPr>
        <w:t xml:space="preserve"> </w:t>
      </w:r>
      <w:r w:rsidRPr="00561B85">
        <w:rPr>
          <w:rFonts w:asciiTheme="minorEastAsia" w:eastAsiaTheme="minorEastAsia" w:hAnsiTheme="minorEastAsia" w:hint="eastAsia"/>
          <w:color w:val="000000" w:themeColor="text1"/>
          <w:szCs w:val="21"/>
        </w:rPr>
        <w:t>オフィスの開設日を証する書類</w:t>
      </w:r>
    </w:p>
    <w:p w:rsidR="00730EDC" w:rsidRPr="004176D3" w:rsidRDefault="00730EDC" w:rsidP="00730EDC">
      <w:pPr>
        <w:snapToGrid w:val="0"/>
        <w:ind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ins w:id="5" w:author="内山" w:date="2026-03-16T15:20:00Z">
        <w:r w:rsidR="004833A2">
          <w:rPr>
            <w:rFonts w:asciiTheme="minorEastAsia" w:eastAsiaTheme="minorEastAsia" w:hAnsiTheme="minorEastAsia" w:hint="eastAsia"/>
            <w:color w:val="000000" w:themeColor="text1"/>
            <w:szCs w:val="21"/>
          </w:rPr>
          <w:t>1</w:t>
        </w:r>
        <w:r w:rsidR="004833A2">
          <w:rPr>
            <w:rFonts w:asciiTheme="minorEastAsia" w:eastAsiaTheme="minorEastAsia" w:hAnsiTheme="minorEastAsia"/>
            <w:color w:val="000000" w:themeColor="text1"/>
            <w:szCs w:val="21"/>
          </w:rPr>
          <w:t>0</w:t>
        </w:r>
      </w:ins>
      <w:del w:id="6" w:author="内山" w:date="2026-03-16T15:20:00Z">
        <w:r w:rsidDel="004833A2">
          <w:rPr>
            <w:rFonts w:asciiTheme="minorEastAsia" w:eastAsiaTheme="minorEastAsia" w:hAnsiTheme="minorEastAsia" w:hint="eastAsia"/>
            <w:color w:val="000000" w:themeColor="text1"/>
            <w:szCs w:val="21"/>
          </w:rPr>
          <w:delText>１０</w:delText>
        </w:r>
      </w:del>
      <w:r>
        <w:rPr>
          <w:rFonts w:asciiTheme="minorEastAsia" w:eastAsiaTheme="minorEastAsia" w:hAnsiTheme="minorEastAsia" w:hint="eastAsia"/>
          <w:color w:val="000000" w:themeColor="text1"/>
          <w:szCs w:val="21"/>
        </w:rPr>
        <w:t>）</w:t>
      </w:r>
      <w:r w:rsidRPr="00516C85">
        <w:rPr>
          <w:rFonts w:asciiTheme="minorEastAsia" w:eastAsiaTheme="minorEastAsia" w:hAnsiTheme="minorEastAsia" w:hint="eastAsia"/>
          <w:color w:val="000000" w:themeColor="text1"/>
          <w:szCs w:val="21"/>
        </w:rPr>
        <w:t xml:space="preserve"> </w:t>
      </w:r>
      <w:r w:rsidRPr="00561B85">
        <w:rPr>
          <w:rFonts w:asciiTheme="minorEastAsia" w:eastAsiaTheme="minorEastAsia" w:hAnsiTheme="minorEastAsia" w:hint="eastAsia"/>
          <w:color w:val="000000" w:themeColor="text1"/>
          <w:szCs w:val="21"/>
        </w:rPr>
        <w:t>従業員名簿（第４号様式）</w:t>
      </w:r>
    </w:p>
    <w:p w:rsidR="00B54EE8" w:rsidRPr="004176D3" w:rsidRDefault="00B54EE8" w:rsidP="00730EDC">
      <w:pPr>
        <w:snapToGrid w:val="0"/>
        <w:ind w:leftChars="100" w:left="420" w:hangingChars="100" w:hanging="210"/>
        <w:rPr>
          <w:rFonts w:ascii="ＭＳ 明朝" w:hAnsi="ＭＳ 明朝"/>
          <w:color w:val="000000" w:themeColor="text1"/>
          <w:szCs w:val="21"/>
        </w:rPr>
      </w:pPr>
      <w:r w:rsidRPr="004176D3">
        <w:rPr>
          <w:rFonts w:asciiTheme="minorEastAsia" w:eastAsiaTheme="minorEastAsia" w:hAnsiTheme="minorEastAsia" w:hint="eastAsia"/>
          <w:color w:val="000000" w:themeColor="text1"/>
          <w:szCs w:val="21"/>
        </w:rPr>
        <w:t>※ 継続申請の場合は、賃貸借契約書の写し（変更がある場合のみ）及び通信回線・新規雇用従業者内訳書（大型オフィスのみ）を添付してください。</w:t>
      </w:r>
    </w:p>
    <w:p w:rsidR="00B54EE8" w:rsidRPr="00326EA2" w:rsidRDefault="00FD65AB" w:rsidP="00FD65AB">
      <w:pPr>
        <w:rPr>
          <w:color w:val="000000" w:themeColor="text1"/>
        </w:rPr>
      </w:pPr>
      <w:r w:rsidRPr="00326EA2">
        <w:rPr>
          <w:color w:val="000000" w:themeColor="text1"/>
        </w:rPr>
        <w:t xml:space="preserve"> </w:t>
      </w:r>
    </w:p>
    <w:p w:rsidR="00B54EE8" w:rsidRDefault="00B54EE8" w:rsidP="000E5D5A">
      <w:pPr>
        <w:rPr>
          <w:strike/>
          <w:color w:val="000000" w:themeColor="text1"/>
        </w:rPr>
      </w:pPr>
    </w:p>
    <w:p w:rsidR="005B4FAA" w:rsidRDefault="005B4FAA" w:rsidP="000E5D5A">
      <w:pPr>
        <w:rPr>
          <w:strike/>
          <w:color w:val="000000" w:themeColor="text1"/>
        </w:rPr>
      </w:pPr>
    </w:p>
    <w:p w:rsidR="005B4FAA" w:rsidRDefault="005B4FAA" w:rsidP="000E5D5A">
      <w:pPr>
        <w:rPr>
          <w:strike/>
          <w:color w:val="000000" w:themeColor="text1"/>
        </w:rPr>
      </w:pPr>
    </w:p>
    <w:p w:rsidR="005B4FAA" w:rsidRDefault="005B4FAA" w:rsidP="000E5D5A">
      <w:pPr>
        <w:rPr>
          <w:strike/>
          <w:color w:val="000000" w:themeColor="text1"/>
        </w:rPr>
      </w:pPr>
    </w:p>
    <w:p w:rsidR="005B4FAA" w:rsidRDefault="005B4FAA" w:rsidP="000E5D5A">
      <w:pPr>
        <w:rPr>
          <w:strike/>
          <w:color w:val="000000" w:themeColor="text1"/>
        </w:rPr>
      </w:pPr>
    </w:p>
    <w:p w:rsidR="005B4FAA" w:rsidRDefault="005B4FAA" w:rsidP="000E5D5A">
      <w:pPr>
        <w:rPr>
          <w:strike/>
          <w:color w:val="000000" w:themeColor="text1"/>
        </w:rPr>
      </w:pPr>
    </w:p>
    <w:p w:rsidR="005B4FAA" w:rsidRDefault="005B4FAA" w:rsidP="000E5D5A">
      <w:pPr>
        <w:rPr>
          <w:strike/>
          <w:color w:val="000000" w:themeColor="text1"/>
        </w:rPr>
      </w:pPr>
    </w:p>
    <w:p w:rsidR="005B4FAA" w:rsidRDefault="005B4FAA" w:rsidP="000E5D5A">
      <w:pPr>
        <w:rPr>
          <w:strike/>
          <w:color w:val="000000" w:themeColor="text1"/>
        </w:rPr>
      </w:pPr>
    </w:p>
    <w:p w:rsidR="005B4FAA" w:rsidRDefault="005B4FAA" w:rsidP="000E5D5A">
      <w:pPr>
        <w:rPr>
          <w:strike/>
          <w:color w:val="000000" w:themeColor="text1"/>
        </w:rPr>
      </w:pPr>
    </w:p>
    <w:p w:rsidR="005B4FAA" w:rsidRDefault="005B4FAA" w:rsidP="000E5D5A">
      <w:pPr>
        <w:rPr>
          <w:strike/>
          <w:color w:val="000000" w:themeColor="text1"/>
        </w:rPr>
      </w:pPr>
    </w:p>
    <w:p w:rsidR="005B4FAA" w:rsidRPr="00B622F6" w:rsidRDefault="005B4FAA" w:rsidP="00F45B8E">
      <w:pPr>
        <w:rPr>
          <w:rFonts w:ascii="ＭＳ 明朝" w:hAnsi="ＭＳ 明朝"/>
          <w:color w:val="000000" w:themeColor="text1"/>
        </w:rPr>
      </w:pPr>
      <w:r w:rsidRPr="00B622F6">
        <w:rPr>
          <w:rFonts w:ascii="ＭＳ 明朝" w:hAnsi="ＭＳ 明朝" w:hint="eastAsia"/>
          <w:color w:val="000000" w:themeColor="text1"/>
          <w:kern w:val="0"/>
        </w:rPr>
        <w:lastRenderedPageBreak/>
        <w:t>第２号様式</w:t>
      </w:r>
      <w:r w:rsidRPr="00B622F6">
        <w:rPr>
          <w:rFonts w:ascii="ＭＳ 明朝" w:hAnsi="ＭＳ 明朝" w:hint="eastAsia"/>
          <w:color w:val="000000" w:themeColor="text1"/>
        </w:rPr>
        <w:t>（第８条関係）</w:t>
      </w:r>
    </w:p>
    <w:p w:rsidR="005B4FAA" w:rsidRPr="00B622F6" w:rsidRDefault="005B4FAA" w:rsidP="00F45B8E">
      <w:pPr>
        <w:rPr>
          <w:rFonts w:ascii="ＭＳ 明朝" w:hAnsi="ＭＳ 明朝"/>
          <w:color w:val="000000" w:themeColor="text1"/>
        </w:rPr>
      </w:pPr>
    </w:p>
    <w:p w:rsidR="005B4FAA" w:rsidRPr="00B622F6" w:rsidRDefault="005B4FAA" w:rsidP="00F45B8E">
      <w:pPr>
        <w:ind w:right="120"/>
        <w:jc w:val="center"/>
        <w:rPr>
          <w:rFonts w:ascii="ＭＳ 明朝" w:hAnsi="ＭＳ 明朝"/>
          <w:color w:val="000000" w:themeColor="text1"/>
          <w:kern w:val="0"/>
        </w:rPr>
      </w:pPr>
      <w:r w:rsidRPr="00B622F6">
        <w:rPr>
          <w:rFonts w:ascii="ＭＳ 明朝" w:hAnsi="ＭＳ 明朝" w:hint="eastAsia"/>
          <w:color w:val="000000" w:themeColor="text1"/>
          <w:kern w:val="0"/>
        </w:rPr>
        <w:t>企業概要書</w:t>
      </w:r>
    </w:p>
    <w:p w:rsidR="005B4FAA" w:rsidRPr="00B622F6" w:rsidRDefault="005B4FAA" w:rsidP="00F45B8E">
      <w:pPr>
        <w:ind w:right="120"/>
        <w:rPr>
          <w:rFonts w:ascii="ＭＳ 明朝" w:hAnsi="ＭＳ 明朝"/>
          <w:color w:val="000000" w:themeColor="text1"/>
          <w:kern w:val="0"/>
        </w:rPr>
      </w:pPr>
    </w:p>
    <w:tbl>
      <w:tblPr>
        <w:tblW w:w="9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1905"/>
        <w:gridCol w:w="929"/>
        <w:gridCol w:w="466"/>
        <w:gridCol w:w="453"/>
        <w:gridCol w:w="861"/>
        <w:gridCol w:w="69"/>
        <w:gridCol w:w="918"/>
        <w:gridCol w:w="465"/>
        <w:gridCol w:w="1383"/>
        <w:gridCol w:w="8"/>
      </w:tblGrid>
      <w:tr w:rsidR="005B4FAA" w:rsidRPr="00B622F6" w:rsidTr="00F45B8E">
        <w:trPr>
          <w:trHeight w:val="624"/>
        </w:trPr>
        <w:tc>
          <w:tcPr>
            <w:tcW w:w="1773" w:type="dxa"/>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r w:rsidRPr="00B622F6">
              <w:rPr>
                <w:rFonts w:ascii="ＭＳ 明朝" w:hAnsi="ＭＳ 明朝" w:hint="eastAsia"/>
                <w:color w:val="000000" w:themeColor="text1"/>
                <w:kern w:val="0"/>
              </w:rPr>
              <w:t>企業名</w:t>
            </w:r>
          </w:p>
        </w:tc>
        <w:tc>
          <w:tcPr>
            <w:tcW w:w="7457" w:type="dxa"/>
            <w:gridSpan w:val="10"/>
            <w:shd w:val="clear" w:color="auto" w:fill="auto"/>
            <w:vAlign w:val="center"/>
          </w:tcPr>
          <w:p w:rsidR="005B4FAA" w:rsidRPr="00B622F6" w:rsidRDefault="005B4FAA" w:rsidP="00F45B8E">
            <w:pPr>
              <w:rPr>
                <w:rFonts w:ascii="ＭＳ 明朝" w:hAnsi="ＭＳ 明朝"/>
                <w:color w:val="000000" w:themeColor="text1"/>
                <w:kern w:val="0"/>
              </w:rPr>
            </w:pPr>
          </w:p>
        </w:tc>
      </w:tr>
      <w:tr w:rsidR="005B4FAA" w:rsidRPr="00B622F6" w:rsidTr="00F45B8E">
        <w:trPr>
          <w:trHeight w:val="624"/>
        </w:trPr>
        <w:tc>
          <w:tcPr>
            <w:tcW w:w="1773" w:type="dxa"/>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r w:rsidRPr="00B622F6">
              <w:rPr>
                <w:rFonts w:ascii="ＭＳ 明朝" w:hAnsi="ＭＳ 明朝" w:hint="eastAsia"/>
                <w:color w:val="000000" w:themeColor="text1"/>
                <w:kern w:val="0"/>
              </w:rPr>
              <w:t>本社所在地</w:t>
            </w:r>
          </w:p>
        </w:tc>
        <w:tc>
          <w:tcPr>
            <w:tcW w:w="7457" w:type="dxa"/>
            <w:gridSpan w:val="10"/>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p>
        </w:tc>
      </w:tr>
      <w:tr w:rsidR="005B4FAA" w:rsidRPr="00B622F6" w:rsidTr="00F45B8E">
        <w:trPr>
          <w:trHeight w:val="624"/>
        </w:trPr>
        <w:tc>
          <w:tcPr>
            <w:tcW w:w="1773" w:type="dxa"/>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r w:rsidRPr="00B622F6">
              <w:rPr>
                <w:rFonts w:ascii="ＭＳ 明朝" w:hAnsi="ＭＳ 明朝" w:hint="eastAsia"/>
                <w:color w:val="000000" w:themeColor="text1"/>
                <w:kern w:val="0"/>
              </w:rPr>
              <w:t>代表者職・氏名</w:t>
            </w:r>
          </w:p>
        </w:tc>
        <w:tc>
          <w:tcPr>
            <w:tcW w:w="7457" w:type="dxa"/>
            <w:gridSpan w:val="10"/>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p>
        </w:tc>
      </w:tr>
      <w:tr w:rsidR="005B4FAA" w:rsidRPr="00B622F6" w:rsidTr="00F45B8E">
        <w:trPr>
          <w:trHeight w:val="624"/>
        </w:trPr>
        <w:tc>
          <w:tcPr>
            <w:tcW w:w="1773" w:type="dxa"/>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r w:rsidRPr="00B622F6">
              <w:rPr>
                <w:rFonts w:ascii="ＭＳ 明朝" w:hAnsi="ＭＳ 明朝" w:hint="eastAsia"/>
                <w:color w:val="000000" w:themeColor="text1"/>
                <w:kern w:val="0"/>
              </w:rPr>
              <w:t>設立年月日</w:t>
            </w:r>
          </w:p>
        </w:tc>
        <w:tc>
          <w:tcPr>
            <w:tcW w:w="7457" w:type="dxa"/>
            <w:gridSpan w:val="10"/>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r w:rsidRPr="00B622F6">
              <w:rPr>
                <w:rFonts w:ascii="ＭＳ 明朝" w:hAnsi="ＭＳ 明朝" w:hint="eastAsia"/>
                <w:color w:val="000000" w:themeColor="text1"/>
                <w:kern w:val="0"/>
              </w:rPr>
              <w:t xml:space="preserve">　　　　　　　年　　　月　　　日</w:t>
            </w:r>
          </w:p>
        </w:tc>
      </w:tr>
      <w:tr w:rsidR="005B4FAA" w:rsidRPr="00B622F6" w:rsidTr="00F45B8E">
        <w:trPr>
          <w:trHeight w:val="624"/>
        </w:trPr>
        <w:tc>
          <w:tcPr>
            <w:tcW w:w="1773" w:type="dxa"/>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r w:rsidRPr="00B622F6">
              <w:rPr>
                <w:rFonts w:ascii="ＭＳ 明朝" w:hAnsi="ＭＳ 明朝" w:hint="eastAsia"/>
                <w:color w:val="000000" w:themeColor="text1"/>
                <w:kern w:val="0"/>
              </w:rPr>
              <w:t>資本金額</w:t>
            </w:r>
          </w:p>
        </w:tc>
        <w:tc>
          <w:tcPr>
            <w:tcW w:w="2834" w:type="dxa"/>
            <w:gridSpan w:val="2"/>
            <w:shd w:val="clear" w:color="auto" w:fill="auto"/>
            <w:vAlign w:val="center"/>
          </w:tcPr>
          <w:p w:rsidR="005B4FAA" w:rsidRPr="00B622F6" w:rsidRDefault="005B4FAA" w:rsidP="00F45B8E">
            <w:pPr>
              <w:tabs>
                <w:tab w:val="left" w:pos="2794"/>
              </w:tabs>
              <w:ind w:rightChars="52" w:right="109"/>
              <w:jc w:val="right"/>
              <w:rPr>
                <w:rFonts w:ascii="ＭＳ 明朝" w:hAnsi="ＭＳ 明朝"/>
                <w:color w:val="000000" w:themeColor="text1"/>
                <w:kern w:val="0"/>
              </w:rPr>
            </w:pPr>
            <w:r w:rsidRPr="00B622F6">
              <w:rPr>
                <w:rFonts w:ascii="ＭＳ 明朝" w:hAnsi="ＭＳ 明朝" w:hint="eastAsia"/>
                <w:color w:val="000000" w:themeColor="text1"/>
                <w:kern w:val="0"/>
              </w:rPr>
              <w:t xml:space="preserve">　　　　　　円</w:t>
            </w:r>
          </w:p>
        </w:tc>
        <w:tc>
          <w:tcPr>
            <w:tcW w:w="1780" w:type="dxa"/>
            <w:gridSpan w:val="3"/>
            <w:shd w:val="clear" w:color="auto" w:fill="D9D9D9" w:themeFill="background1" w:themeFillShade="D9"/>
            <w:vAlign w:val="center"/>
          </w:tcPr>
          <w:p w:rsidR="005B4FAA" w:rsidRPr="00B622F6" w:rsidRDefault="005B4FAA" w:rsidP="00F45B8E">
            <w:pPr>
              <w:tabs>
                <w:tab w:val="left" w:pos="2794"/>
              </w:tabs>
              <w:ind w:rightChars="52" w:right="109"/>
              <w:jc w:val="distribute"/>
              <w:rPr>
                <w:rFonts w:ascii="ＭＳ 明朝" w:hAnsi="ＭＳ 明朝"/>
                <w:color w:val="000000" w:themeColor="text1"/>
                <w:kern w:val="0"/>
              </w:rPr>
            </w:pPr>
            <w:r w:rsidRPr="00B622F6">
              <w:rPr>
                <w:rFonts w:ascii="ＭＳ 明朝" w:hAnsi="ＭＳ 明朝" w:hint="eastAsia"/>
                <w:color w:val="000000" w:themeColor="text1"/>
                <w:kern w:val="0"/>
              </w:rPr>
              <w:t>従業員数</w:t>
            </w:r>
          </w:p>
        </w:tc>
        <w:tc>
          <w:tcPr>
            <w:tcW w:w="2843" w:type="dxa"/>
            <w:gridSpan w:val="5"/>
            <w:shd w:val="clear" w:color="auto" w:fill="auto"/>
            <w:vAlign w:val="center"/>
          </w:tcPr>
          <w:p w:rsidR="005B4FAA" w:rsidRPr="00B622F6" w:rsidRDefault="005B4FAA" w:rsidP="00F45B8E">
            <w:pPr>
              <w:tabs>
                <w:tab w:val="left" w:pos="2794"/>
              </w:tabs>
              <w:ind w:rightChars="52" w:right="109"/>
              <w:jc w:val="right"/>
              <w:rPr>
                <w:rFonts w:ascii="ＭＳ 明朝" w:hAnsi="ＭＳ 明朝"/>
                <w:color w:val="000000" w:themeColor="text1"/>
                <w:kern w:val="0"/>
              </w:rPr>
            </w:pPr>
            <w:r w:rsidRPr="00B622F6">
              <w:rPr>
                <w:rFonts w:ascii="ＭＳ 明朝" w:hAnsi="ＭＳ 明朝" w:hint="eastAsia"/>
                <w:color w:val="000000" w:themeColor="text1"/>
                <w:kern w:val="0"/>
              </w:rPr>
              <w:t>人</w:t>
            </w:r>
          </w:p>
        </w:tc>
      </w:tr>
      <w:tr w:rsidR="005B4FAA" w:rsidRPr="00B622F6" w:rsidTr="00F45B8E">
        <w:trPr>
          <w:trHeight w:val="624"/>
        </w:trPr>
        <w:tc>
          <w:tcPr>
            <w:tcW w:w="1773" w:type="dxa"/>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r w:rsidRPr="00B622F6">
              <w:rPr>
                <w:rFonts w:ascii="ＭＳ 明朝" w:hAnsi="ＭＳ 明朝" w:hint="eastAsia"/>
                <w:color w:val="000000" w:themeColor="text1"/>
                <w:kern w:val="0"/>
              </w:rPr>
              <w:t>業種・業務内容</w:t>
            </w:r>
          </w:p>
        </w:tc>
        <w:tc>
          <w:tcPr>
            <w:tcW w:w="7457" w:type="dxa"/>
            <w:gridSpan w:val="10"/>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p>
        </w:tc>
      </w:tr>
      <w:tr w:rsidR="005B4FAA" w:rsidRPr="00B622F6" w:rsidTr="00F45B8E">
        <w:trPr>
          <w:trHeight w:val="624"/>
        </w:trPr>
        <w:tc>
          <w:tcPr>
            <w:tcW w:w="1773" w:type="dxa"/>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r w:rsidRPr="00B622F6">
              <w:rPr>
                <w:rFonts w:ascii="ＭＳ 明朝" w:hAnsi="ＭＳ 明朝" w:hint="eastAsia"/>
                <w:color w:val="000000" w:themeColor="text1"/>
                <w:kern w:val="0"/>
              </w:rPr>
              <w:t>企業組織図</w:t>
            </w:r>
          </w:p>
          <w:p w:rsidR="005B4FAA" w:rsidRPr="00B622F6" w:rsidRDefault="005B4FAA" w:rsidP="00F45B8E">
            <w:pPr>
              <w:ind w:rightChars="26" w:right="55"/>
              <w:jc w:val="center"/>
              <w:rPr>
                <w:rFonts w:ascii="ＭＳ 明朝" w:hAnsi="ＭＳ 明朝"/>
                <w:color w:val="000000" w:themeColor="text1"/>
                <w:kern w:val="0"/>
              </w:rPr>
            </w:pPr>
            <w:r w:rsidRPr="00B622F6">
              <w:rPr>
                <w:rFonts w:ascii="ＭＳ 明朝" w:hAnsi="ＭＳ 明朝" w:hint="eastAsia"/>
                <w:color w:val="000000" w:themeColor="text1"/>
                <w:kern w:val="0"/>
              </w:rPr>
              <w:t>（別紙可）</w:t>
            </w:r>
          </w:p>
        </w:tc>
        <w:tc>
          <w:tcPr>
            <w:tcW w:w="7457" w:type="dxa"/>
            <w:gridSpan w:val="10"/>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p>
        </w:tc>
      </w:tr>
      <w:tr w:rsidR="005B4FAA" w:rsidRPr="00B622F6" w:rsidTr="00F45B8E">
        <w:trPr>
          <w:gridAfter w:val="1"/>
          <w:wAfter w:w="8" w:type="dxa"/>
          <w:trHeight w:val="397"/>
        </w:trPr>
        <w:tc>
          <w:tcPr>
            <w:tcW w:w="1773" w:type="dxa"/>
            <w:vMerge w:val="restart"/>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r w:rsidRPr="00B622F6">
              <w:rPr>
                <w:rFonts w:ascii="ＭＳ 明朝" w:hAnsi="ＭＳ 明朝" w:hint="eastAsia"/>
                <w:color w:val="000000" w:themeColor="text1"/>
                <w:kern w:val="0"/>
              </w:rPr>
              <w:t>事業所概要</w:t>
            </w:r>
          </w:p>
        </w:tc>
        <w:tc>
          <w:tcPr>
            <w:tcW w:w="1905" w:type="dxa"/>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p>
        </w:tc>
        <w:tc>
          <w:tcPr>
            <w:tcW w:w="1848" w:type="dxa"/>
            <w:gridSpan w:val="3"/>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r w:rsidRPr="00B622F6">
              <w:rPr>
                <w:rFonts w:ascii="ＭＳ 明朝" w:hAnsi="ＭＳ 明朝" w:hint="eastAsia"/>
                <w:color w:val="000000" w:themeColor="text1"/>
                <w:kern w:val="0"/>
              </w:rPr>
              <w:t>所在地</w:t>
            </w:r>
          </w:p>
        </w:tc>
        <w:tc>
          <w:tcPr>
            <w:tcW w:w="1848" w:type="dxa"/>
            <w:gridSpan w:val="3"/>
            <w:shd w:val="clear" w:color="auto" w:fill="auto"/>
            <w:vAlign w:val="center"/>
          </w:tcPr>
          <w:p w:rsidR="005B4FAA" w:rsidRPr="00B622F6" w:rsidRDefault="005B4FAA" w:rsidP="00F45B8E">
            <w:pPr>
              <w:tabs>
                <w:tab w:val="left" w:pos="2794"/>
              </w:tabs>
              <w:ind w:rightChars="52" w:right="109"/>
              <w:jc w:val="right"/>
              <w:rPr>
                <w:rFonts w:ascii="ＭＳ 明朝" w:hAnsi="ＭＳ 明朝"/>
                <w:color w:val="000000" w:themeColor="text1"/>
                <w:kern w:val="0"/>
              </w:rPr>
            </w:pPr>
            <w:r w:rsidRPr="00B622F6">
              <w:rPr>
                <w:rFonts w:ascii="ＭＳ 明朝" w:hAnsi="ＭＳ 明朝" w:hint="eastAsia"/>
                <w:color w:val="000000" w:themeColor="text1"/>
                <w:kern w:val="0"/>
              </w:rPr>
              <w:t>従業員数（人）</w:t>
            </w:r>
          </w:p>
        </w:tc>
        <w:tc>
          <w:tcPr>
            <w:tcW w:w="1848" w:type="dxa"/>
            <w:gridSpan w:val="2"/>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r w:rsidRPr="00B622F6">
              <w:rPr>
                <w:rFonts w:ascii="ＭＳ 明朝" w:hAnsi="ＭＳ 明朝" w:hint="eastAsia"/>
                <w:color w:val="000000" w:themeColor="text1"/>
                <w:kern w:val="0"/>
              </w:rPr>
              <w:t>業務内容</w:t>
            </w:r>
          </w:p>
        </w:tc>
      </w:tr>
      <w:tr w:rsidR="005B4FAA" w:rsidRPr="00B622F6" w:rsidTr="00F45B8E">
        <w:trPr>
          <w:gridAfter w:val="1"/>
          <w:wAfter w:w="8" w:type="dxa"/>
          <w:trHeight w:val="397"/>
        </w:trPr>
        <w:tc>
          <w:tcPr>
            <w:tcW w:w="1773" w:type="dxa"/>
            <w:vMerge/>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p>
        </w:tc>
        <w:tc>
          <w:tcPr>
            <w:tcW w:w="1905" w:type="dxa"/>
            <w:tcBorders>
              <w:bottom w:val="dotted" w:sz="4" w:space="0" w:color="auto"/>
            </w:tcBorders>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r w:rsidRPr="00B622F6">
              <w:rPr>
                <w:rFonts w:ascii="ＭＳ 明朝" w:hAnsi="ＭＳ 明朝" w:hint="eastAsia"/>
                <w:color w:val="000000" w:themeColor="text1"/>
                <w:kern w:val="0"/>
              </w:rPr>
              <w:t>本社</w:t>
            </w:r>
          </w:p>
        </w:tc>
        <w:tc>
          <w:tcPr>
            <w:tcW w:w="1848" w:type="dxa"/>
            <w:gridSpan w:val="3"/>
            <w:tcBorders>
              <w:bottom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3"/>
            <w:tcBorders>
              <w:bottom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2"/>
            <w:tcBorders>
              <w:bottom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r>
      <w:tr w:rsidR="005B4FAA" w:rsidRPr="00B622F6" w:rsidTr="00F45B8E">
        <w:trPr>
          <w:gridAfter w:val="1"/>
          <w:wAfter w:w="8" w:type="dxa"/>
          <w:trHeight w:val="397"/>
        </w:trPr>
        <w:tc>
          <w:tcPr>
            <w:tcW w:w="1773" w:type="dxa"/>
            <w:vMerge/>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p>
        </w:tc>
        <w:tc>
          <w:tcPr>
            <w:tcW w:w="1905" w:type="dxa"/>
            <w:tcBorders>
              <w:top w:val="dotted" w:sz="4" w:space="0" w:color="auto"/>
              <w:bottom w:val="dotted" w:sz="4" w:space="0" w:color="auto"/>
            </w:tcBorders>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r w:rsidRPr="00B622F6">
              <w:rPr>
                <w:rFonts w:ascii="ＭＳ 明朝" w:hAnsi="ＭＳ 明朝" w:hint="eastAsia"/>
                <w:color w:val="000000" w:themeColor="text1"/>
                <w:kern w:val="0"/>
              </w:rPr>
              <w:t>支店・工場等</w:t>
            </w:r>
          </w:p>
        </w:tc>
        <w:tc>
          <w:tcPr>
            <w:tcW w:w="1848" w:type="dxa"/>
            <w:gridSpan w:val="3"/>
            <w:tcBorders>
              <w:top w:val="dotted" w:sz="4" w:space="0" w:color="auto"/>
              <w:bottom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3"/>
            <w:tcBorders>
              <w:top w:val="dotted" w:sz="4" w:space="0" w:color="auto"/>
              <w:bottom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2"/>
            <w:tcBorders>
              <w:top w:val="dotted" w:sz="4" w:space="0" w:color="auto"/>
              <w:bottom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r>
      <w:tr w:rsidR="005B4FAA" w:rsidRPr="00B622F6" w:rsidTr="00F45B8E">
        <w:trPr>
          <w:gridAfter w:val="1"/>
          <w:wAfter w:w="8" w:type="dxa"/>
          <w:trHeight w:val="397"/>
        </w:trPr>
        <w:tc>
          <w:tcPr>
            <w:tcW w:w="1773" w:type="dxa"/>
            <w:vMerge/>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p>
        </w:tc>
        <w:tc>
          <w:tcPr>
            <w:tcW w:w="1905" w:type="dxa"/>
            <w:tcBorders>
              <w:top w:val="dotted" w:sz="4" w:space="0" w:color="auto"/>
              <w:bottom w:val="dotted" w:sz="4" w:space="0" w:color="auto"/>
            </w:tcBorders>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r w:rsidRPr="00B622F6">
              <w:rPr>
                <w:rFonts w:ascii="ＭＳ 明朝" w:hAnsi="ＭＳ 明朝" w:hint="eastAsia"/>
                <w:color w:val="000000" w:themeColor="text1"/>
                <w:kern w:val="0"/>
              </w:rPr>
              <w:t>支店・工場等</w:t>
            </w:r>
          </w:p>
        </w:tc>
        <w:tc>
          <w:tcPr>
            <w:tcW w:w="1848" w:type="dxa"/>
            <w:gridSpan w:val="3"/>
            <w:tcBorders>
              <w:top w:val="dotted" w:sz="4" w:space="0" w:color="auto"/>
              <w:bottom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3"/>
            <w:tcBorders>
              <w:top w:val="dotted" w:sz="4" w:space="0" w:color="auto"/>
              <w:bottom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2"/>
            <w:tcBorders>
              <w:top w:val="dotted" w:sz="4" w:space="0" w:color="auto"/>
              <w:bottom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r>
      <w:tr w:rsidR="005B4FAA" w:rsidRPr="00B622F6" w:rsidTr="00F45B8E">
        <w:trPr>
          <w:gridAfter w:val="1"/>
          <w:wAfter w:w="8" w:type="dxa"/>
          <w:trHeight w:val="397"/>
        </w:trPr>
        <w:tc>
          <w:tcPr>
            <w:tcW w:w="1773" w:type="dxa"/>
            <w:vMerge/>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p>
        </w:tc>
        <w:tc>
          <w:tcPr>
            <w:tcW w:w="1905" w:type="dxa"/>
            <w:tcBorders>
              <w:top w:val="dotted" w:sz="4" w:space="0" w:color="auto"/>
              <w:bottom w:val="dotted" w:sz="4" w:space="0" w:color="auto"/>
            </w:tcBorders>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r w:rsidRPr="00B622F6">
              <w:rPr>
                <w:rFonts w:ascii="ＭＳ 明朝" w:hAnsi="ＭＳ 明朝" w:hint="eastAsia"/>
                <w:color w:val="000000" w:themeColor="text1"/>
                <w:kern w:val="0"/>
              </w:rPr>
              <w:t>支店・工場等</w:t>
            </w:r>
          </w:p>
        </w:tc>
        <w:tc>
          <w:tcPr>
            <w:tcW w:w="1848" w:type="dxa"/>
            <w:gridSpan w:val="3"/>
            <w:tcBorders>
              <w:top w:val="dotted" w:sz="4" w:space="0" w:color="auto"/>
              <w:bottom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3"/>
            <w:tcBorders>
              <w:top w:val="dotted" w:sz="4" w:space="0" w:color="auto"/>
              <w:bottom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2"/>
            <w:tcBorders>
              <w:top w:val="dotted" w:sz="4" w:space="0" w:color="auto"/>
              <w:bottom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r>
      <w:tr w:rsidR="005B4FAA" w:rsidRPr="00B622F6" w:rsidTr="00F45B8E">
        <w:trPr>
          <w:gridAfter w:val="1"/>
          <w:wAfter w:w="8" w:type="dxa"/>
          <w:trHeight w:val="397"/>
        </w:trPr>
        <w:tc>
          <w:tcPr>
            <w:tcW w:w="1773" w:type="dxa"/>
            <w:vMerge/>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p>
        </w:tc>
        <w:tc>
          <w:tcPr>
            <w:tcW w:w="1905" w:type="dxa"/>
            <w:tcBorders>
              <w:top w:val="dotted" w:sz="4" w:space="0" w:color="auto"/>
            </w:tcBorders>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r w:rsidRPr="00B622F6">
              <w:rPr>
                <w:rFonts w:ascii="ＭＳ 明朝" w:hAnsi="ＭＳ 明朝" w:hint="eastAsia"/>
                <w:color w:val="000000" w:themeColor="text1"/>
                <w:kern w:val="0"/>
              </w:rPr>
              <w:t>支店・工場等</w:t>
            </w:r>
          </w:p>
        </w:tc>
        <w:tc>
          <w:tcPr>
            <w:tcW w:w="1848" w:type="dxa"/>
            <w:gridSpan w:val="3"/>
            <w:tcBorders>
              <w:top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3"/>
            <w:tcBorders>
              <w:top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c>
          <w:tcPr>
            <w:tcW w:w="1848" w:type="dxa"/>
            <w:gridSpan w:val="2"/>
            <w:tcBorders>
              <w:top w:val="dotted" w:sz="4" w:space="0" w:color="auto"/>
            </w:tcBorders>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r>
      <w:tr w:rsidR="005B4FAA" w:rsidRPr="00B622F6" w:rsidTr="00F45B8E">
        <w:trPr>
          <w:gridAfter w:val="1"/>
          <w:wAfter w:w="8" w:type="dxa"/>
          <w:trHeight w:val="397"/>
        </w:trPr>
        <w:tc>
          <w:tcPr>
            <w:tcW w:w="1773" w:type="dxa"/>
            <w:vMerge w:val="restart"/>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r w:rsidRPr="00B622F6">
              <w:rPr>
                <w:rFonts w:ascii="ＭＳ 明朝" w:hAnsi="ＭＳ 明朝" w:hint="eastAsia"/>
                <w:color w:val="000000" w:themeColor="text1"/>
                <w:kern w:val="0"/>
              </w:rPr>
              <w:t>最近の業績</w:t>
            </w:r>
          </w:p>
        </w:tc>
        <w:tc>
          <w:tcPr>
            <w:tcW w:w="1905" w:type="dxa"/>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p>
        </w:tc>
        <w:tc>
          <w:tcPr>
            <w:tcW w:w="1395" w:type="dxa"/>
            <w:gridSpan w:val="2"/>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r w:rsidRPr="00B622F6">
              <w:rPr>
                <w:rFonts w:ascii="ＭＳ 明朝" w:hAnsi="ＭＳ 明朝" w:hint="eastAsia"/>
                <w:color w:val="000000" w:themeColor="text1"/>
                <w:kern w:val="0"/>
              </w:rPr>
              <w:t>期　間</w:t>
            </w:r>
          </w:p>
        </w:tc>
        <w:tc>
          <w:tcPr>
            <w:tcW w:w="1383" w:type="dxa"/>
            <w:gridSpan w:val="3"/>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r w:rsidRPr="00B622F6">
              <w:rPr>
                <w:rFonts w:ascii="ＭＳ 明朝" w:hAnsi="ＭＳ 明朝" w:hint="eastAsia"/>
                <w:color w:val="000000" w:themeColor="text1"/>
                <w:kern w:val="0"/>
              </w:rPr>
              <w:t>売上高</w:t>
            </w:r>
          </w:p>
        </w:tc>
        <w:tc>
          <w:tcPr>
            <w:tcW w:w="1383" w:type="dxa"/>
            <w:gridSpan w:val="2"/>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r w:rsidRPr="00B622F6">
              <w:rPr>
                <w:rFonts w:ascii="ＭＳ 明朝" w:hAnsi="ＭＳ 明朝" w:hint="eastAsia"/>
                <w:color w:val="000000" w:themeColor="text1"/>
                <w:kern w:val="0"/>
              </w:rPr>
              <w:t>経常利益</w:t>
            </w:r>
          </w:p>
        </w:tc>
        <w:tc>
          <w:tcPr>
            <w:tcW w:w="1383" w:type="dxa"/>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r w:rsidRPr="00B622F6">
              <w:rPr>
                <w:rFonts w:ascii="ＭＳ 明朝" w:hAnsi="ＭＳ 明朝" w:hint="eastAsia"/>
                <w:color w:val="000000" w:themeColor="text1"/>
                <w:kern w:val="0"/>
              </w:rPr>
              <w:t>純利益</w:t>
            </w:r>
          </w:p>
        </w:tc>
      </w:tr>
      <w:tr w:rsidR="005B4FAA" w:rsidRPr="00B622F6" w:rsidTr="00F45B8E">
        <w:trPr>
          <w:gridAfter w:val="1"/>
          <w:wAfter w:w="8" w:type="dxa"/>
          <w:trHeight w:val="1417"/>
        </w:trPr>
        <w:tc>
          <w:tcPr>
            <w:tcW w:w="1773" w:type="dxa"/>
            <w:vMerge/>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p>
        </w:tc>
        <w:tc>
          <w:tcPr>
            <w:tcW w:w="1905" w:type="dxa"/>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r w:rsidRPr="00B622F6">
              <w:rPr>
                <w:rFonts w:ascii="ＭＳ 明朝" w:hAnsi="ＭＳ 明朝" w:hint="eastAsia"/>
                <w:color w:val="000000" w:themeColor="text1"/>
                <w:kern w:val="0"/>
              </w:rPr>
              <w:t>第　　期</w:t>
            </w:r>
          </w:p>
        </w:tc>
        <w:tc>
          <w:tcPr>
            <w:tcW w:w="1395" w:type="dxa"/>
            <w:gridSpan w:val="2"/>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r w:rsidRPr="00B622F6">
              <w:rPr>
                <w:rFonts w:ascii="ＭＳ 明朝" w:hAnsi="ＭＳ 明朝" w:hint="eastAsia"/>
                <w:color w:val="000000" w:themeColor="text1"/>
                <w:kern w:val="0"/>
              </w:rPr>
              <w:t xml:space="preserve">　　／</w:t>
            </w:r>
          </w:p>
          <w:p w:rsidR="005B4FAA" w:rsidRPr="00B622F6" w:rsidRDefault="005B4FAA" w:rsidP="00F45B8E">
            <w:pPr>
              <w:tabs>
                <w:tab w:val="left" w:pos="2794"/>
              </w:tabs>
              <w:ind w:rightChars="52" w:right="109"/>
              <w:rPr>
                <w:rFonts w:ascii="ＭＳ 明朝" w:hAnsi="ＭＳ 明朝"/>
                <w:color w:val="000000" w:themeColor="text1"/>
                <w:kern w:val="0"/>
              </w:rPr>
            </w:pPr>
            <w:r w:rsidRPr="00B622F6">
              <w:rPr>
                <w:rFonts w:ascii="ＭＳ 明朝" w:hAnsi="ＭＳ 明朝" w:hint="eastAsia"/>
                <w:color w:val="000000" w:themeColor="text1"/>
                <w:kern w:val="0"/>
              </w:rPr>
              <w:t xml:space="preserve">　　～</w:t>
            </w:r>
          </w:p>
          <w:p w:rsidR="005B4FAA" w:rsidRPr="00B622F6" w:rsidRDefault="005B4FAA" w:rsidP="00F45B8E">
            <w:pPr>
              <w:tabs>
                <w:tab w:val="left" w:pos="2794"/>
              </w:tabs>
              <w:ind w:rightChars="52" w:right="109"/>
              <w:rPr>
                <w:rFonts w:ascii="ＭＳ 明朝" w:hAnsi="ＭＳ 明朝"/>
                <w:color w:val="000000" w:themeColor="text1"/>
                <w:kern w:val="0"/>
              </w:rPr>
            </w:pPr>
            <w:r w:rsidRPr="00B622F6">
              <w:rPr>
                <w:rFonts w:ascii="ＭＳ 明朝" w:hAnsi="ＭＳ 明朝" w:hint="eastAsia"/>
                <w:color w:val="000000" w:themeColor="text1"/>
                <w:kern w:val="0"/>
              </w:rPr>
              <w:t xml:space="preserve">　　／</w:t>
            </w:r>
          </w:p>
        </w:tc>
        <w:tc>
          <w:tcPr>
            <w:tcW w:w="1383" w:type="dxa"/>
            <w:gridSpan w:val="3"/>
            <w:shd w:val="clear" w:color="auto" w:fill="auto"/>
          </w:tcPr>
          <w:p w:rsidR="005B4FAA" w:rsidRPr="00B622F6" w:rsidRDefault="005B4FAA" w:rsidP="00F45B8E">
            <w:pPr>
              <w:tabs>
                <w:tab w:val="left" w:pos="2794"/>
              </w:tabs>
              <w:ind w:rightChars="52" w:right="109"/>
              <w:jc w:val="right"/>
              <w:rPr>
                <w:rFonts w:ascii="ＭＳ 明朝" w:hAnsi="ＭＳ 明朝"/>
                <w:color w:val="000000" w:themeColor="text1"/>
                <w:kern w:val="0"/>
              </w:rPr>
            </w:pPr>
            <w:r w:rsidRPr="00B622F6">
              <w:rPr>
                <w:rFonts w:ascii="ＭＳ 明朝" w:hAnsi="ＭＳ 明朝" w:hint="eastAsia"/>
                <w:color w:val="000000" w:themeColor="text1"/>
                <w:kern w:val="0"/>
              </w:rPr>
              <w:t>千円</w:t>
            </w:r>
          </w:p>
        </w:tc>
        <w:tc>
          <w:tcPr>
            <w:tcW w:w="1383" w:type="dxa"/>
            <w:gridSpan w:val="2"/>
            <w:shd w:val="clear" w:color="auto" w:fill="auto"/>
          </w:tcPr>
          <w:p w:rsidR="005B4FAA" w:rsidRPr="00B622F6" w:rsidRDefault="005B4FAA" w:rsidP="00F45B8E">
            <w:pPr>
              <w:tabs>
                <w:tab w:val="left" w:pos="2794"/>
              </w:tabs>
              <w:ind w:rightChars="52" w:right="109"/>
              <w:jc w:val="right"/>
              <w:rPr>
                <w:rFonts w:ascii="ＭＳ 明朝" w:hAnsi="ＭＳ 明朝"/>
                <w:color w:val="000000" w:themeColor="text1"/>
                <w:kern w:val="0"/>
              </w:rPr>
            </w:pPr>
            <w:r w:rsidRPr="00B622F6">
              <w:rPr>
                <w:rFonts w:ascii="ＭＳ 明朝" w:hAnsi="ＭＳ 明朝" w:hint="eastAsia"/>
                <w:color w:val="000000" w:themeColor="text1"/>
                <w:kern w:val="0"/>
              </w:rPr>
              <w:t>千円</w:t>
            </w:r>
          </w:p>
        </w:tc>
        <w:tc>
          <w:tcPr>
            <w:tcW w:w="1383" w:type="dxa"/>
            <w:shd w:val="clear" w:color="auto" w:fill="auto"/>
          </w:tcPr>
          <w:p w:rsidR="005B4FAA" w:rsidRPr="00B622F6" w:rsidRDefault="005B4FAA" w:rsidP="00F45B8E">
            <w:pPr>
              <w:tabs>
                <w:tab w:val="left" w:pos="2794"/>
              </w:tabs>
              <w:ind w:rightChars="52" w:right="109"/>
              <w:jc w:val="right"/>
              <w:rPr>
                <w:rFonts w:ascii="ＭＳ 明朝" w:hAnsi="ＭＳ 明朝"/>
                <w:color w:val="000000" w:themeColor="text1"/>
                <w:kern w:val="0"/>
              </w:rPr>
            </w:pPr>
            <w:r w:rsidRPr="00B622F6">
              <w:rPr>
                <w:rFonts w:ascii="ＭＳ 明朝" w:hAnsi="ＭＳ 明朝" w:hint="eastAsia"/>
                <w:color w:val="000000" w:themeColor="text1"/>
                <w:kern w:val="0"/>
              </w:rPr>
              <w:t>千円</w:t>
            </w:r>
          </w:p>
        </w:tc>
      </w:tr>
      <w:tr w:rsidR="005B4FAA" w:rsidRPr="00B622F6" w:rsidTr="00F45B8E">
        <w:trPr>
          <w:gridAfter w:val="1"/>
          <w:wAfter w:w="8" w:type="dxa"/>
          <w:trHeight w:val="1468"/>
        </w:trPr>
        <w:tc>
          <w:tcPr>
            <w:tcW w:w="1773" w:type="dxa"/>
            <w:vMerge/>
            <w:shd w:val="clear" w:color="auto" w:fill="D9D9D9" w:themeFill="background1" w:themeFillShade="D9"/>
            <w:vAlign w:val="center"/>
          </w:tcPr>
          <w:p w:rsidR="005B4FAA" w:rsidRPr="00B622F6" w:rsidRDefault="005B4FAA" w:rsidP="00F45B8E">
            <w:pPr>
              <w:ind w:rightChars="26" w:right="55"/>
              <w:jc w:val="distribute"/>
              <w:rPr>
                <w:rFonts w:ascii="ＭＳ 明朝" w:hAnsi="ＭＳ 明朝"/>
                <w:color w:val="000000" w:themeColor="text1"/>
                <w:kern w:val="0"/>
              </w:rPr>
            </w:pPr>
          </w:p>
        </w:tc>
        <w:tc>
          <w:tcPr>
            <w:tcW w:w="1905" w:type="dxa"/>
            <w:shd w:val="clear" w:color="auto" w:fill="auto"/>
            <w:vAlign w:val="center"/>
          </w:tcPr>
          <w:p w:rsidR="005B4FAA" w:rsidRPr="00B622F6" w:rsidRDefault="005B4FAA" w:rsidP="00F45B8E">
            <w:pPr>
              <w:tabs>
                <w:tab w:val="left" w:pos="2794"/>
              </w:tabs>
              <w:ind w:rightChars="52" w:right="109"/>
              <w:jc w:val="center"/>
              <w:rPr>
                <w:rFonts w:ascii="ＭＳ 明朝" w:hAnsi="ＭＳ 明朝"/>
                <w:color w:val="000000" w:themeColor="text1"/>
                <w:kern w:val="0"/>
              </w:rPr>
            </w:pPr>
            <w:r w:rsidRPr="00B622F6">
              <w:rPr>
                <w:rFonts w:ascii="ＭＳ 明朝" w:hAnsi="ＭＳ 明朝" w:hint="eastAsia"/>
                <w:color w:val="000000" w:themeColor="text1"/>
                <w:kern w:val="0"/>
              </w:rPr>
              <w:t>第　　期</w:t>
            </w:r>
          </w:p>
        </w:tc>
        <w:tc>
          <w:tcPr>
            <w:tcW w:w="1395" w:type="dxa"/>
            <w:gridSpan w:val="2"/>
            <w:shd w:val="clear" w:color="auto" w:fill="auto"/>
            <w:vAlign w:val="center"/>
          </w:tcPr>
          <w:p w:rsidR="005B4FAA" w:rsidRPr="00B622F6" w:rsidRDefault="005B4FAA" w:rsidP="00F45B8E">
            <w:pPr>
              <w:tabs>
                <w:tab w:val="left" w:pos="2794"/>
              </w:tabs>
              <w:ind w:rightChars="52" w:right="109" w:firstLineChars="100" w:firstLine="210"/>
              <w:rPr>
                <w:rFonts w:ascii="ＭＳ 明朝" w:hAnsi="ＭＳ 明朝"/>
                <w:color w:val="000000" w:themeColor="text1"/>
                <w:kern w:val="0"/>
              </w:rPr>
            </w:pPr>
            <w:r w:rsidRPr="00B622F6">
              <w:rPr>
                <w:rFonts w:ascii="ＭＳ 明朝" w:hAnsi="ＭＳ 明朝" w:hint="eastAsia"/>
                <w:color w:val="000000" w:themeColor="text1"/>
                <w:kern w:val="0"/>
              </w:rPr>
              <w:t xml:space="preserve">　／</w:t>
            </w:r>
          </w:p>
          <w:p w:rsidR="005B4FAA" w:rsidRPr="00B622F6" w:rsidRDefault="005B4FAA" w:rsidP="00F45B8E">
            <w:pPr>
              <w:tabs>
                <w:tab w:val="left" w:pos="2794"/>
              </w:tabs>
              <w:ind w:rightChars="52" w:right="109" w:firstLineChars="100" w:firstLine="210"/>
              <w:rPr>
                <w:rFonts w:ascii="ＭＳ 明朝" w:hAnsi="ＭＳ 明朝"/>
                <w:color w:val="000000" w:themeColor="text1"/>
                <w:kern w:val="0"/>
              </w:rPr>
            </w:pPr>
            <w:r w:rsidRPr="00B622F6">
              <w:rPr>
                <w:rFonts w:ascii="ＭＳ 明朝" w:hAnsi="ＭＳ 明朝" w:hint="eastAsia"/>
                <w:color w:val="000000" w:themeColor="text1"/>
                <w:kern w:val="0"/>
              </w:rPr>
              <w:t xml:space="preserve">　～</w:t>
            </w:r>
          </w:p>
          <w:p w:rsidR="005B4FAA" w:rsidRPr="00B622F6" w:rsidRDefault="005B4FAA" w:rsidP="00F45B8E">
            <w:pPr>
              <w:tabs>
                <w:tab w:val="left" w:pos="2794"/>
              </w:tabs>
              <w:ind w:rightChars="52" w:right="109"/>
              <w:rPr>
                <w:rFonts w:ascii="ＭＳ 明朝" w:hAnsi="ＭＳ 明朝"/>
                <w:color w:val="000000" w:themeColor="text1"/>
                <w:kern w:val="0"/>
              </w:rPr>
            </w:pPr>
            <w:r w:rsidRPr="00B622F6">
              <w:rPr>
                <w:rFonts w:ascii="ＭＳ 明朝" w:hAnsi="ＭＳ 明朝" w:hint="eastAsia"/>
                <w:color w:val="000000" w:themeColor="text1"/>
                <w:kern w:val="0"/>
              </w:rPr>
              <w:t xml:space="preserve">　　／</w:t>
            </w:r>
          </w:p>
        </w:tc>
        <w:tc>
          <w:tcPr>
            <w:tcW w:w="1383" w:type="dxa"/>
            <w:gridSpan w:val="3"/>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p>
        </w:tc>
        <w:tc>
          <w:tcPr>
            <w:tcW w:w="1383" w:type="dxa"/>
            <w:gridSpan w:val="2"/>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p>
        </w:tc>
        <w:tc>
          <w:tcPr>
            <w:tcW w:w="1383" w:type="dxa"/>
            <w:shd w:val="clear" w:color="auto" w:fill="auto"/>
            <w:vAlign w:val="center"/>
          </w:tcPr>
          <w:p w:rsidR="005B4FAA" w:rsidRPr="00B622F6" w:rsidRDefault="005B4FAA" w:rsidP="00F45B8E">
            <w:pPr>
              <w:tabs>
                <w:tab w:val="left" w:pos="2794"/>
              </w:tabs>
              <w:ind w:rightChars="52" w:right="109"/>
              <w:rPr>
                <w:rFonts w:ascii="ＭＳ 明朝" w:hAnsi="ＭＳ 明朝"/>
                <w:color w:val="000000" w:themeColor="text1"/>
                <w:kern w:val="0"/>
              </w:rPr>
            </w:pPr>
          </w:p>
        </w:tc>
      </w:tr>
      <w:tr w:rsidR="005B4FAA" w:rsidRPr="00326EA2" w:rsidTr="00F45B8E">
        <w:trPr>
          <w:gridAfter w:val="1"/>
          <w:wAfter w:w="8" w:type="dxa"/>
          <w:trHeight w:val="1417"/>
        </w:trPr>
        <w:tc>
          <w:tcPr>
            <w:tcW w:w="1773" w:type="dxa"/>
            <w:vMerge/>
            <w:shd w:val="clear" w:color="auto" w:fill="D9D9D9" w:themeFill="background1" w:themeFillShade="D9"/>
            <w:vAlign w:val="center"/>
          </w:tcPr>
          <w:p w:rsidR="005B4FAA" w:rsidRPr="00326EA2" w:rsidRDefault="005B4FAA" w:rsidP="00F45B8E">
            <w:pPr>
              <w:ind w:rightChars="26" w:right="55"/>
              <w:jc w:val="distribute"/>
              <w:rPr>
                <w:color w:val="000000" w:themeColor="text1"/>
                <w:kern w:val="0"/>
              </w:rPr>
            </w:pPr>
          </w:p>
        </w:tc>
        <w:tc>
          <w:tcPr>
            <w:tcW w:w="1905" w:type="dxa"/>
            <w:shd w:val="clear" w:color="auto" w:fill="auto"/>
            <w:vAlign w:val="center"/>
          </w:tcPr>
          <w:p w:rsidR="005B4FAA" w:rsidRPr="00326EA2" w:rsidRDefault="005B4FAA" w:rsidP="00F45B8E">
            <w:pPr>
              <w:tabs>
                <w:tab w:val="left" w:pos="2794"/>
              </w:tabs>
              <w:ind w:rightChars="52" w:right="109"/>
              <w:jc w:val="center"/>
              <w:rPr>
                <w:color w:val="000000" w:themeColor="text1"/>
                <w:kern w:val="0"/>
              </w:rPr>
            </w:pPr>
            <w:r w:rsidRPr="00326EA2">
              <w:rPr>
                <w:rFonts w:hint="eastAsia"/>
                <w:color w:val="000000" w:themeColor="text1"/>
                <w:kern w:val="0"/>
              </w:rPr>
              <w:t>第　　期</w:t>
            </w:r>
          </w:p>
        </w:tc>
        <w:tc>
          <w:tcPr>
            <w:tcW w:w="1395" w:type="dxa"/>
            <w:gridSpan w:val="2"/>
            <w:shd w:val="clear" w:color="auto" w:fill="auto"/>
            <w:vAlign w:val="center"/>
          </w:tcPr>
          <w:p w:rsidR="005B4FAA" w:rsidRPr="00326EA2" w:rsidRDefault="005B4FAA" w:rsidP="00F45B8E">
            <w:pPr>
              <w:tabs>
                <w:tab w:val="left" w:pos="2794"/>
              </w:tabs>
              <w:ind w:rightChars="52" w:right="109" w:firstLineChars="100" w:firstLine="210"/>
              <w:rPr>
                <w:color w:val="000000" w:themeColor="text1"/>
                <w:kern w:val="0"/>
              </w:rPr>
            </w:pPr>
            <w:r w:rsidRPr="00326EA2">
              <w:rPr>
                <w:rFonts w:hint="eastAsia"/>
                <w:color w:val="000000" w:themeColor="text1"/>
                <w:kern w:val="0"/>
              </w:rPr>
              <w:t xml:space="preserve">　／</w:t>
            </w:r>
          </w:p>
          <w:p w:rsidR="005B4FAA" w:rsidRPr="00326EA2" w:rsidRDefault="005B4FAA" w:rsidP="00F45B8E">
            <w:pPr>
              <w:tabs>
                <w:tab w:val="left" w:pos="2794"/>
              </w:tabs>
              <w:ind w:rightChars="52" w:right="109" w:firstLineChars="100" w:firstLine="210"/>
              <w:rPr>
                <w:color w:val="000000" w:themeColor="text1"/>
                <w:kern w:val="0"/>
              </w:rPr>
            </w:pPr>
            <w:r w:rsidRPr="00326EA2">
              <w:rPr>
                <w:rFonts w:hint="eastAsia"/>
                <w:color w:val="000000" w:themeColor="text1"/>
                <w:kern w:val="0"/>
              </w:rPr>
              <w:t xml:space="preserve">　～</w:t>
            </w:r>
          </w:p>
          <w:p w:rsidR="005B4FAA" w:rsidRPr="00326EA2" w:rsidRDefault="005B4FAA" w:rsidP="00F45B8E">
            <w:pPr>
              <w:tabs>
                <w:tab w:val="left" w:pos="2794"/>
              </w:tabs>
              <w:ind w:rightChars="52" w:right="109"/>
              <w:rPr>
                <w:color w:val="000000" w:themeColor="text1"/>
                <w:kern w:val="0"/>
              </w:rPr>
            </w:pPr>
            <w:r w:rsidRPr="00326EA2">
              <w:rPr>
                <w:rFonts w:hint="eastAsia"/>
                <w:color w:val="000000" w:themeColor="text1"/>
                <w:kern w:val="0"/>
              </w:rPr>
              <w:t xml:space="preserve">　　／</w:t>
            </w:r>
          </w:p>
        </w:tc>
        <w:tc>
          <w:tcPr>
            <w:tcW w:w="1383" w:type="dxa"/>
            <w:gridSpan w:val="3"/>
            <w:shd w:val="clear" w:color="auto" w:fill="auto"/>
            <w:vAlign w:val="center"/>
          </w:tcPr>
          <w:p w:rsidR="005B4FAA" w:rsidRPr="00326EA2" w:rsidRDefault="005B4FAA" w:rsidP="00F45B8E">
            <w:pPr>
              <w:tabs>
                <w:tab w:val="left" w:pos="2794"/>
              </w:tabs>
              <w:ind w:rightChars="52" w:right="109"/>
              <w:rPr>
                <w:color w:val="000000" w:themeColor="text1"/>
                <w:kern w:val="0"/>
              </w:rPr>
            </w:pPr>
          </w:p>
        </w:tc>
        <w:tc>
          <w:tcPr>
            <w:tcW w:w="1383" w:type="dxa"/>
            <w:gridSpan w:val="2"/>
            <w:shd w:val="clear" w:color="auto" w:fill="auto"/>
            <w:vAlign w:val="center"/>
          </w:tcPr>
          <w:p w:rsidR="005B4FAA" w:rsidRPr="00326EA2" w:rsidRDefault="005B4FAA" w:rsidP="00F45B8E">
            <w:pPr>
              <w:tabs>
                <w:tab w:val="left" w:pos="2794"/>
              </w:tabs>
              <w:ind w:rightChars="52" w:right="109"/>
              <w:rPr>
                <w:color w:val="000000" w:themeColor="text1"/>
                <w:kern w:val="0"/>
              </w:rPr>
            </w:pPr>
          </w:p>
        </w:tc>
        <w:tc>
          <w:tcPr>
            <w:tcW w:w="1383" w:type="dxa"/>
            <w:shd w:val="clear" w:color="auto" w:fill="auto"/>
            <w:vAlign w:val="center"/>
          </w:tcPr>
          <w:p w:rsidR="005B4FAA" w:rsidRPr="00326EA2" w:rsidRDefault="005B4FAA" w:rsidP="00F45B8E">
            <w:pPr>
              <w:tabs>
                <w:tab w:val="left" w:pos="2794"/>
              </w:tabs>
              <w:ind w:rightChars="52" w:right="109"/>
              <w:rPr>
                <w:color w:val="000000" w:themeColor="text1"/>
                <w:kern w:val="0"/>
              </w:rPr>
            </w:pPr>
          </w:p>
        </w:tc>
      </w:tr>
      <w:tr w:rsidR="005B4FAA" w:rsidRPr="00326EA2" w:rsidTr="00F45B8E">
        <w:trPr>
          <w:trHeight w:val="794"/>
        </w:trPr>
        <w:tc>
          <w:tcPr>
            <w:tcW w:w="1773" w:type="dxa"/>
            <w:shd w:val="clear" w:color="auto" w:fill="D9D9D9" w:themeFill="background1" w:themeFillShade="D9"/>
            <w:vAlign w:val="center"/>
          </w:tcPr>
          <w:p w:rsidR="005B4FAA" w:rsidRPr="00326EA2" w:rsidRDefault="005B4FAA" w:rsidP="00F45B8E">
            <w:pPr>
              <w:ind w:rightChars="26" w:right="55"/>
              <w:jc w:val="distribute"/>
              <w:rPr>
                <w:color w:val="000000" w:themeColor="text1"/>
                <w:kern w:val="0"/>
              </w:rPr>
            </w:pPr>
            <w:r w:rsidRPr="00326EA2">
              <w:rPr>
                <w:rFonts w:hint="eastAsia"/>
                <w:color w:val="000000" w:themeColor="text1"/>
                <w:kern w:val="0"/>
              </w:rPr>
              <w:t>主要取引先</w:t>
            </w:r>
          </w:p>
        </w:tc>
        <w:tc>
          <w:tcPr>
            <w:tcW w:w="7457" w:type="dxa"/>
            <w:gridSpan w:val="10"/>
            <w:shd w:val="clear" w:color="auto" w:fill="auto"/>
            <w:vAlign w:val="center"/>
          </w:tcPr>
          <w:p w:rsidR="005B4FAA" w:rsidRPr="00326EA2" w:rsidRDefault="005B4FAA" w:rsidP="00F45B8E">
            <w:pPr>
              <w:tabs>
                <w:tab w:val="left" w:pos="2794"/>
              </w:tabs>
              <w:ind w:rightChars="52" w:right="109"/>
              <w:rPr>
                <w:color w:val="000000" w:themeColor="text1"/>
                <w:kern w:val="0"/>
              </w:rPr>
            </w:pPr>
          </w:p>
        </w:tc>
      </w:tr>
    </w:tbl>
    <w:p w:rsidR="005B4FAA" w:rsidRDefault="005B4FAA"/>
    <w:p w:rsidR="005B4FAA" w:rsidRDefault="005B4FAA"/>
    <w:p w:rsidR="005B4FAA" w:rsidRPr="005665EC" w:rsidRDefault="005B4FAA" w:rsidP="00F45B8E">
      <w:pPr>
        <w:rPr>
          <w:rFonts w:ascii="ＭＳ 明朝" w:hAnsi="ＭＳ 明朝"/>
          <w:color w:val="000000" w:themeColor="text1"/>
          <w:kern w:val="0"/>
        </w:rPr>
      </w:pPr>
      <w:r w:rsidRPr="005665EC">
        <w:rPr>
          <w:rFonts w:ascii="ＭＳ 明朝" w:hAnsi="ＭＳ 明朝" w:hint="eastAsia"/>
          <w:color w:val="000000" w:themeColor="text1"/>
          <w:kern w:val="0"/>
        </w:rPr>
        <w:lastRenderedPageBreak/>
        <w:t>第３号様式</w:t>
      </w:r>
      <w:r w:rsidRPr="005665EC">
        <w:rPr>
          <w:rFonts w:ascii="ＭＳ 明朝" w:hAnsi="ＭＳ 明朝" w:hint="eastAsia"/>
          <w:color w:val="000000" w:themeColor="text1"/>
        </w:rPr>
        <w:t>（第８条関係）</w:t>
      </w:r>
    </w:p>
    <w:p w:rsidR="005B4FAA" w:rsidRPr="005665EC" w:rsidRDefault="005B4FAA" w:rsidP="00F45B8E">
      <w:pPr>
        <w:ind w:right="908"/>
        <w:rPr>
          <w:rFonts w:ascii="ＭＳ 明朝" w:hAnsi="ＭＳ 明朝"/>
          <w:color w:val="000000" w:themeColor="text1"/>
          <w:kern w:val="0"/>
        </w:rPr>
      </w:pPr>
    </w:p>
    <w:p w:rsidR="005B4FAA" w:rsidRPr="005665EC" w:rsidRDefault="005B4FAA" w:rsidP="00F45B8E">
      <w:pPr>
        <w:ind w:right="-2"/>
        <w:jc w:val="center"/>
        <w:rPr>
          <w:rFonts w:ascii="ＭＳ 明朝" w:hAnsi="ＭＳ 明朝"/>
          <w:color w:val="000000" w:themeColor="text1"/>
          <w:kern w:val="0"/>
        </w:rPr>
      </w:pPr>
      <w:r w:rsidRPr="005665EC">
        <w:rPr>
          <w:rFonts w:ascii="ＭＳ 明朝" w:hAnsi="ＭＳ 明朝" w:hint="eastAsia"/>
          <w:color w:val="000000" w:themeColor="text1"/>
          <w:kern w:val="0"/>
        </w:rPr>
        <w:t>施設概要書</w:t>
      </w:r>
    </w:p>
    <w:p w:rsidR="005B4FAA" w:rsidRPr="005665EC" w:rsidRDefault="005B4FAA" w:rsidP="00F45B8E">
      <w:pPr>
        <w:ind w:right="908"/>
        <w:rPr>
          <w:rFonts w:ascii="ＭＳ 明朝" w:hAnsi="ＭＳ 明朝"/>
          <w:color w:val="000000" w:themeColor="text1"/>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6606"/>
      </w:tblGrid>
      <w:tr w:rsidR="005B4FAA" w:rsidRPr="005665EC" w:rsidTr="00F45B8E">
        <w:trPr>
          <w:trHeight w:val="567"/>
        </w:trPr>
        <w:tc>
          <w:tcPr>
            <w:tcW w:w="2410" w:type="dxa"/>
            <w:shd w:val="clear" w:color="auto" w:fill="D9D9D9" w:themeFill="background1" w:themeFillShade="D9"/>
            <w:vAlign w:val="center"/>
          </w:tcPr>
          <w:p w:rsidR="005B4FAA" w:rsidRPr="005665EC" w:rsidRDefault="005B4FAA" w:rsidP="00F45B8E">
            <w:pPr>
              <w:jc w:val="center"/>
              <w:rPr>
                <w:rFonts w:ascii="ＭＳ 明朝" w:hAnsi="ＭＳ 明朝"/>
                <w:color w:val="000000" w:themeColor="text1"/>
                <w:kern w:val="0"/>
              </w:rPr>
            </w:pPr>
            <w:r w:rsidRPr="005665EC">
              <w:rPr>
                <w:rFonts w:ascii="ＭＳ 明朝" w:hAnsi="ＭＳ 明朝" w:hint="eastAsia"/>
                <w:color w:val="000000" w:themeColor="text1"/>
                <w:kern w:val="0"/>
              </w:rPr>
              <w:t>事　項</w:t>
            </w:r>
          </w:p>
        </w:tc>
        <w:tc>
          <w:tcPr>
            <w:tcW w:w="6804" w:type="dxa"/>
            <w:shd w:val="clear" w:color="auto" w:fill="D9D9D9" w:themeFill="background1" w:themeFillShade="D9"/>
            <w:vAlign w:val="center"/>
          </w:tcPr>
          <w:p w:rsidR="005B4FAA" w:rsidRPr="005665EC" w:rsidRDefault="005B4FAA" w:rsidP="00F45B8E">
            <w:pPr>
              <w:tabs>
                <w:tab w:val="left" w:pos="5399"/>
              </w:tabs>
              <w:ind w:right="60"/>
              <w:jc w:val="center"/>
              <w:rPr>
                <w:rFonts w:ascii="ＭＳ 明朝" w:hAnsi="ＭＳ 明朝"/>
                <w:color w:val="000000" w:themeColor="text1"/>
                <w:kern w:val="0"/>
              </w:rPr>
            </w:pPr>
            <w:r w:rsidRPr="005665EC">
              <w:rPr>
                <w:rFonts w:ascii="ＭＳ 明朝" w:hAnsi="ＭＳ 明朝" w:hint="eastAsia"/>
                <w:color w:val="000000" w:themeColor="text1"/>
                <w:kern w:val="0"/>
              </w:rPr>
              <w:t>内　容</w:t>
            </w:r>
          </w:p>
        </w:tc>
      </w:tr>
      <w:tr w:rsidR="005B4FAA" w:rsidRPr="005665EC" w:rsidTr="00F45B8E">
        <w:trPr>
          <w:trHeight w:val="1417"/>
        </w:trPr>
        <w:tc>
          <w:tcPr>
            <w:tcW w:w="2410" w:type="dxa"/>
            <w:shd w:val="clear" w:color="auto" w:fill="auto"/>
            <w:vAlign w:val="center"/>
          </w:tcPr>
          <w:p w:rsidR="005B4FAA" w:rsidRPr="005665EC" w:rsidRDefault="005B4FAA" w:rsidP="00F45B8E">
            <w:pPr>
              <w:ind w:rightChars="83" w:right="174"/>
              <w:jc w:val="distribute"/>
              <w:rPr>
                <w:rFonts w:ascii="ＭＳ 明朝" w:hAnsi="ＭＳ 明朝"/>
                <w:color w:val="000000" w:themeColor="text1"/>
                <w:kern w:val="0"/>
              </w:rPr>
            </w:pPr>
            <w:r w:rsidRPr="005665EC">
              <w:rPr>
                <w:rFonts w:ascii="ＭＳ 明朝" w:hAnsi="ＭＳ 明朝" w:hint="eastAsia"/>
                <w:color w:val="000000" w:themeColor="text1"/>
                <w:kern w:val="0"/>
              </w:rPr>
              <w:t>オフィス開設日</w:t>
            </w:r>
          </w:p>
        </w:tc>
        <w:tc>
          <w:tcPr>
            <w:tcW w:w="6804" w:type="dxa"/>
            <w:shd w:val="clear" w:color="auto" w:fill="auto"/>
            <w:vAlign w:val="center"/>
          </w:tcPr>
          <w:p w:rsidR="005B4FAA" w:rsidRPr="005665EC" w:rsidRDefault="005B4FAA" w:rsidP="00F45B8E">
            <w:pPr>
              <w:ind w:right="908"/>
              <w:rPr>
                <w:rFonts w:ascii="ＭＳ 明朝" w:hAnsi="ＭＳ 明朝"/>
                <w:color w:val="000000" w:themeColor="text1"/>
                <w:kern w:val="0"/>
              </w:rPr>
            </w:pPr>
            <w:r w:rsidRPr="005665EC">
              <w:rPr>
                <w:rFonts w:ascii="ＭＳ 明朝" w:hAnsi="ＭＳ 明朝" w:hint="eastAsia"/>
                <w:color w:val="000000" w:themeColor="text1"/>
                <w:kern w:val="0"/>
              </w:rPr>
              <w:t xml:space="preserve">　</w:t>
            </w:r>
            <w:r w:rsidRPr="005665EC">
              <w:rPr>
                <w:rFonts w:ascii="ＭＳ 明朝" w:hAnsi="ＭＳ 明朝" w:hint="eastAsia"/>
                <w:color w:val="000000" w:themeColor="text1"/>
                <w:kern w:val="0"/>
                <w:fitText w:val="1470" w:id="-981794304"/>
              </w:rPr>
              <w:t>オフィス開設日</w:t>
            </w:r>
            <w:r w:rsidRPr="005665EC">
              <w:rPr>
                <w:rFonts w:ascii="ＭＳ 明朝" w:hAnsi="ＭＳ 明朝" w:hint="eastAsia"/>
                <w:color w:val="000000" w:themeColor="text1"/>
                <w:kern w:val="0"/>
              </w:rPr>
              <w:t xml:space="preserve">　　　　　年　　月　　日</w:t>
            </w:r>
          </w:p>
          <w:p w:rsidR="005B4FAA" w:rsidRPr="005665EC" w:rsidRDefault="005B4FAA" w:rsidP="00F45B8E">
            <w:pPr>
              <w:ind w:right="908"/>
              <w:rPr>
                <w:rFonts w:ascii="ＭＳ 明朝" w:hAnsi="ＭＳ 明朝"/>
                <w:color w:val="000000" w:themeColor="text1"/>
                <w:kern w:val="0"/>
              </w:rPr>
            </w:pPr>
            <w:r w:rsidRPr="005665EC">
              <w:rPr>
                <w:rFonts w:ascii="ＭＳ 明朝" w:hAnsi="ＭＳ 明朝" w:hint="eastAsia"/>
                <w:color w:val="000000" w:themeColor="text1"/>
                <w:kern w:val="0"/>
              </w:rPr>
              <w:t xml:space="preserve">　</w:t>
            </w:r>
            <w:r w:rsidRPr="005665EC">
              <w:rPr>
                <w:rFonts w:ascii="ＭＳ 明朝" w:hAnsi="ＭＳ 明朝" w:hint="eastAsia"/>
                <w:color w:val="000000" w:themeColor="text1"/>
                <w:spacing w:val="21"/>
                <w:kern w:val="0"/>
                <w:fitText w:val="1470" w:id="-981794303"/>
              </w:rPr>
              <w:t>賃貸借契約</w:t>
            </w:r>
            <w:r w:rsidRPr="005665EC">
              <w:rPr>
                <w:rFonts w:ascii="ＭＳ 明朝" w:hAnsi="ＭＳ 明朝" w:hint="eastAsia"/>
                <w:color w:val="000000" w:themeColor="text1"/>
                <w:kern w:val="0"/>
                <w:fitText w:val="1470" w:id="-981794303"/>
              </w:rPr>
              <w:t>日</w:t>
            </w:r>
            <w:r w:rsidRPr="005665EC">
              <w:rPr>
                <w:rFonts w:ascii="ＭＳ 明朝" w:hAnsi="ＭＳ 明朝" w:hint="eastAsia"/>
                <w:color w:val="000000" w:themeColor="text1"/>
                <w:kern w:val="0"/>
              </w:rPr>
              <w:t xml:space="preserve">　　　　　年　　月　　日</w:t>
            </w:r>
          </w:p>
          <w:p w:rsidR="005B4FAA" w:rsidRPr="005665EC" w:rsidRDefault="005B4FAA" w:rsidP="00F45B8E">
            <w:pPr>
              <w:ind w:right="908"/>
              <w:rPr>
                <w:rFonts w:ascii="ＭＳ 明朝" w:hAnsi="ＭＳ 明朝"/>
                <w:color w:val="000000" w:themeColor="text1"/>
                <w:kern w:val="0"/>
              </w:rPr>
            </w:pPr>
            <w:r w:rsidRPr="005665EC">
              <w:rPr>
                <w:rFonts w:ascii="ＭＳ 明朝" w:hAnsi="ＭＳ 明朝" w:hint="eastAsia"/>
                <w:color w:val="000000" w:themeColor="text1"/>
                <w:kern w:val="0"/>
              </w:rPr>
              <w:t>（契約の相手方　　　　　　　　　　　　　　　　　　）</w:t>
            </w:r>
          </w:p>
        </w:tc>
      </w:tr>
      <w:tr w:rsidR="005B4FAA" w:rsidRPr="005665EC" w:rsidTr="00F45B8E">
        <w:trPr>
          <w:trHeight w:val="567"/>
        </w:trPr>
        <w:tc>
          <w:tcPr>
            <w:tcW w:w="2410" w:type="dxa"/>
            <w:shd w:val="clear" w:color="auto" w:fill="auto"/>
            <w:vAlign w:val="center"/>
          </w:tcPr>
          <w:p w:rsidR="005B4FAA" w:rsidRPr="005665EC" w:rsidRDefault="005B4FAA" w:rsidP="00F45B8E">
            <w:pPr>
              <w:ind w:rightChars="83" w:right="174"/>
              <w:rPr>
                <w:rFonts w:ascii="ＭＳ 明朝" w:hAnsi="ＭＳ 明朝"/>
                <w:color w:val="000000" w:themeColor="text1"/>
                <w:kern w:val="0"/>
              </w:rPr>
            </w:pPr>
            <w:r w:rsidRPr="005665EC">
              <w:rPr>
                <w:rFonts w:ascii="ＭＳ 明朝" w:hAnsi="ＭＳ 明朝" w:hint="eastAsia"/>
                <w:color w:val="000000" w:themeColor="text1"/>
                <w:spacing w:val="30"/>
                <w:kern w:val="0"/>
                <w:fitText w:val="2100" w:id="-981794302"/>
              </w:rPr>
              <w:t>オフィス延床面</w:t>
            </w:r>
            <w:r w:rsidRPr="005665EC">
              <w:rPr>
                <w:rFonts w:ascii="ＭＳ 明朝" w:hAnsi="ＭＳ 明朝" w:hint="eastAsia"/>
                <w:color w:val="000000" w:themeColor="text1"/>
                <w:kern w:val="0"/>
                <w:fitText w:val="2100" w:id="-981794302"/>
              </w:rPr>
              <w:t>積</w:t>
            </w:r>
          </w:p>
        </w:tc>
        <w:tc>
          <w:tcPr>
            <w:tcW w:w="6804" w:type="dxa"/>
            <w:shd w:val="clear" w:color="auto" w:fill="auto"/>
            <w:vAlign w:val="center"/>
          </w:tcPr>
          <w:p w:rsidR="005B4FAA" w:rsidRPr="005665EC" w:rsidRDefault="005B4FAA" w:rsidP="00F45B8E">
            <w:pPr>
              <w:ind w:right="60"/>
              <w:rPr>
                <w:rFonts w:ascii="ＭＳ 明朝" w:hAnsi="ＭＳ 明朝"/>
                <w:color w:val="000000" w:themeColor="text1"/>
                <w:kern w:val="0"/>
              </w:rPr>
            </w:pPr>
            <w:r w:rsidRPr="005665EC">
              <w:rPr>
                <w:rFonts w:ascii="ＭＳ 明朝" w:hAnsi="ＭＳ 明朝" w:hint="eastAsia"/>
                <w:color w:val="000000" w:themeColor="text1"/>
                <w:kern w:val="0"/>
              </w:rPr>
              <w:t xml:space="preserve">　　　　　　　　　　　　　　　㎡（共有部分を除く）</w:t>
            </w:r>
          </w:p>
        </w:tc>
      </w:tr>
      <w:tr w:rsidR="005B4FAA" w:rsidRPr="005665EC" w:rsidTr="00F45B8E">
        <w:trPr>
          <w:trHeight w:val="567"/>
        </w:trPr>
        <w:tc>
          <w:tcPr>
            <w:tcW w:w="2410" w:type="dxa"/>
            <w:shd w:val="clear" w:color="auto" w:fill="auto"/>
            <w:vAlign w:val="center"/>
          </w:tcPr>
          <w:p w:rsidR="005B4FAA" w:rsidRPr="005665EC" w:rsidRDefault="005B4FAA" w:rsidP="00F45B8E">
            <w:pPr>
              <w:ind w:rightChars="83" w:right="174"/>
              <w:rPr>
                <w:rFonts w:ascii="ＭＳ 明朝" w:hAnsi="ＭＳ 明朝"/>
                <w:color w:val="000000" w:themeColor="text1"/>
                <w:kern w:val="0"/>
              </w:rPr>
            </w:pPr>
            <w:r w:rsidRPr="005665EC">
              <w:rPr>
                <w:rFonts w:ascii="ＭＳ 明朝" w:hAnsi="ＭＳ 明朝" w:hint="eastAsia"/>
                <w:color w:val="000000" w:themeColor="text1"/>
                <w:spacing w:val="13"/>
                <w:kern w:val="0"/>
                <w:fitText w:val="2100" w:id="-981794301"/>
              </w:rPr>
              <w:t>オフィスのある階</w:t>
            </w:r>
            <w:r w:rsidRPr="005665EC">
              <w:rPr>
                <w:rFonts w:ascii="ＭＳ 明朝" w:hAnsi="ＭＳ 明朝" w:hint="eastAsia"/>
                <w:color w:val="000000" w:themeColor="text1"/>
                <w:spacing w:val="1"/>
                <w:kern w:val="0"/>
                <w:fitText w:val="2100" w:id="-981794301"/>
              </w:rPr>
              <w:t>数</w:t>
            </w:r>
          </w:p>
        </w:tc>
        <w:tc>
          <w:tcPr>
            <w:tcW w:w="6804" w:type="dxa"/>
            <w:shd w:val="clear" w:color="auto" w:fill="auto"/>
            <w:vAlign w:val="center"/>
          </w:tcPr>
          <w:p w:rsidR="005B4FAA" w:rsidRPr="005665EC" w:rsidRDefault="005B4FAA" w:rsidP="00F45B8E">
            <w:pPr>
              <w:ind w:firstLineChars="100" w:firstLine="210"/>
              <w:rPr>
                <w:rFonts w:ascii="ＭＳ 明朝" w:hAnsi="ＭＳ 明朝"/>
                <w:color w:val="000000" w:themeColor="text1"/>
                <w:kern w:val="0"/>
              </w:rPr>
            </w:pPr>
            <w:r w:rsidRPr="005665EC">
              <w:rPr>
                <w:rFonts w:ascii="ＭＳ 明朝" w:hAnsi="ＭＳ 明朝" w:hint="eastAsia"/>
                <w:color w:val="000000" w:themeColor="text1"/>
                <w:kern w:val="0"/>
              </w:rPr>
              <w:t>地上　　階・地下　　階建て施設のうち　　階</w:t>
            </w:r>
          </w:p>
        </w:tc>
      </w:tr>
      <w:tr w:rsidR="005B4FAA" w:rsidRPr="005665EC" w:rsidTr="00F45B8E">
        <w:trPr>
          <w:trHeight w:val="1417"/>
        </w:trPr>
        <w:tc>
          <w:tcPr>
            <w:tcW w:w="2410" w:type="dxa"/>
            <w:shd w:val="clear" w:color="auto" w:fill="auto"/>
            <w:vAlign w:val="center"/>
          </w:tcPr>
          <w:p w:rsidR="005B4FAA" w:rsidRPr="005665EC" w:rsidRDefault="005B4FAA" w:rsidP="00F45B8E">
            <w:pPr>
              <w:ind w:rightChars="83" w:right="174"/>
              <w:jc w:val="distribute"/>
              <w:rPr>
                <w:rFonts w:ascii="ＭＳ 明朝" w:hAnsi="ＭＳ 明朝"/>
                <w:color w:val="000000" w:themeColor="text1"/>
                <w:kern w:val="0"/>
              </w:rPr>
            </w:pPr>
            <w:r w:rsidRPr="005665EC">
              <w:rPr>
                <w:rFonts w:ascii="ＭＳ 明朝" w:hAnsi="ＭＳ 明朝" w:hint="eastAsia"/>
                <w:color w:val="000000" w:themeColor="text1"/>
                <w:kern w:val="0"/>
              </w:rPr>
              <w:t>当該オフィスの</w:t>
            </w:r>
          </w:p>
          <w:p w:rsidR="005B4FAA" w:rsidRPr="005665EC" w:rsidRDefault="005B4FAA" w:rsidP="00F45B8E">
            <w:pPr>
              <w:ind w:rightChars="83" w:right="174"/>
              <w:jc w:val="distribute"/>
              <w:rPr>
                <w:rFonts w:ascii="ＭＳ 明朝" w:hAnsi="ＭＳ 明朝"/>
                <w:color w:val="000000" w:themeColor="text1"/>
                <w:kern w:val="0"/>
              </w:rPr>
            </w:pPr>
            <w:r w:rsidRPr="005665EC">
              <w:rPr>
                <w:rFonts w:ascii="ＭＳ 明朝" w:hAnsi="ＭＳ 明朝" w:hint="eastAsia"/>
                <w:color w:val="000000" w:themeColor="text1"/>
                <w:kern w:val="0"/>
              </w:rPr>
              <w:t>常時雇用者数</w:t>
            </w:r>
          </w:p>
        </w:tc>
        <w:tc>
          <w:tcPr>
            <w:tcW w:w="6804" w:type="dxa"/>
            <w:shd w:val="clear" w:color="auto" w:fill="auto"/>
            <w:vAlign w:val="center"/>
          </w:tcPr>
          <w:p w:rsidR="005B4FAA" w:rsidRPr="005665EC" w:rsidRDefault="005B4FAA" w:rsidP="00F45B8E">
            <w:pPr>
              <w:ind w:right="60"/>
              <w:rPr>
                <w:rFonts w:ascii="ＭＳ 明朝" w:hAnsi="ＭＳ 明朝"/>
                <w:color w:val="000000" w:themeColor="text1"/>
                <w:kern w:val="0"/>
              </w:rPr>
            </w:pPr>
            <w:r w:rsidRPr="005665EC">
              <w:rPr>
                <w:rFonts w:ascii="ＭＳ 明朝" w:hAnsi="ＭＳ 明朝" w:hint="eastAsia"/>
                <w:color w:val="000000" w:themeColor="text1"/>
                <w:kern w:val="0"/>
              </w:rPr>
              <w:t xml:space="preserve">　　　　　　　　　　　　　　　 人</w:t>
            </w:r>
          </w:p>
          <w:p w:rsidR="005B4FAA" w:rsidRPr="005665EC" w:rsidRDefault="005B4FAA" w:rsidP="00F45B8E">
            <w:pPr>
              <w:ind w:right="60" w:firstLineChars="100" w:firstLine="314"/>
              <w:rPr>
                <w:rFonts w:ascii="ＭＳ 明朝" w:hAnsi="ＭＳ 明朝"/>
                <w:color w:val="000000" w:themeColor="text1"/>
                <w:kern w:val="0"/>
              </w:rPr>
            </w:pPr>
            <w:r w:rsidRPr="005665EC">
              <w:rPr>
                <w:rFonts w:ascii="ＭＳ 明朝" w:hAnsi="ＭＳ 明朝" w:hint="eastAsia"/>
                <w:color w:val="000000" w:themeColor="text1"/>
                <w:spacing w:val="52"/>
                <w:kern w:val="0"/>
                <w:fitText w:val="1470" w:id="-981794300"/>
              </w:rPr>
              <w:t>うち正社</w:t>
            </w:r>
            <w:r w:rsidRPr="005665EC">
              <w:rPr>
                <w:rFonts w:ascii="ＭＳ 明朝" w:hAnsi="ＭＳ 明朝" w:hint="eastAsia"/>
                <w:color w:val="000000" w:themeColor="text1"/>
                <w:spacing w:val="2"/>
                <w:kern w:val="0"/>
                <w:fitText w:val="1470" w:id="-981794300"/>
              </w:rPr>
              <w:t>員</w:t>
            </w:r>
            <w:r w:rsidRPr="005665EC">
              <w:rPr>
                <w:rFonts w:ascii="ＭＳ 明朝" w:hAnsi="ＭＳ 明朝" w:hint="eastAsia"/>
                <w:color w:val="000000" w:themeColor="text1"/>
                <w:kern w:val="0"/>
              </w:rPr>
              <w:t xml:space="preserve">　　　　　　　人</w:t>
            </w:r>
          </w:p>
          <w:p w:rsidR="005B4FAA" w:rsidRPr="005665EC" w:rsidRDefault="005B4FAA" w:rsidP="00F45B8E">
            <w:pPr>
              <w:ind w:right="60" w:firstLineChars="150" w:firstLine="315"/>
              <w:rPr>
                <w:rFonts w:ascii="ＭＳ 明朝" w:hAnsi="ＭＳ 明朝"/>
                <w:color w:val="000000" w:themeColor="text1"/>
                <w:kern w:val="0"/>
              </w:rPr>
            </w:pPr>
            <w:r w:rsidRPr="005665EC">
              <w:rPr>
                <w:rFonts w:ascii="ＭＳ 明朝" w:hAnsi="ＭＳ 明朝" w:hint="eastAsia"/>
                <w:color w:val="000000" w:themeColor="text1"/>
                <w:kern w:val="0"/>
              </w:rPr>
              <w:t>うち市内居住者　　　　　　　人</w:t>
            </w:r>
          </w:p>
        </w:tc>
      </w:tr>
      <w:tr w:rsidR="005B4FAA" w:rsidRPr="005665EC" w:rsidTr="00F45B8E">
        <w:trPr>
          <w:trHeight w:val="567"/>
        </w:trPr>
        <w:tc>
          <w:tcPr>
            <w:tcW w:w="2410" w:type="dxa"/>
            <w:shd w:val="clear" w:color="auto" w:fill="auto"/>
            <w:vAlign w:val="center"/>
          </w:tcPr>
          <w:p w:rsidR="005B4FAA" w:rsidRPr="005665EC" w:rsidRDefault="005B4FAA" w:rsidP="00F45B8E">
            <w:pPr>
              <w:ind w:rightChars="83" w:right="174"/>
              <w:jc w:val="distribute"/>
              <w:rPr>
                <w:rFonts w:ascii="ＭＳ 明朝" w:hAnsi="ＭＳ 明朝"/>
                <w:color w:val="000000" w:themeColor="text1"/>
                <w:kern w:val="0"/>
              </w:rPr>
            </w:pPr>
            <w:r w:rsidRPr="005665EC">
              <w:rPr>
                <w:rFonts w:ascii="ＭＳ 明朝" w:hAnsi="ＭＳ 明朝" w:hint="eastAsia"/>
                <w:color w:val="000000" w:themeColor="text1"/>
                <w:kern w:val="0"/>
              </w:rPr>
              <w:t>概算経費</w:t>
            </w:r>
          </w:p>
        </w:tc>
        <w:tc>
          <w:tcPr>
            <w:tcW w:w="6804" w:type="dxa"/>
            <w:shd w:val="clear" w:color="auto" w:fill="auto"/>
            <w:vAlign w:val="center"/>
          </w:tcPr>
          <w:p w:rsidR="005B4FAA" w:rsidRPr="005665EC" w:rsidRDefault="005B4FAA" w:rsidP="00F45B8E">
            <w:pPr>
              <w:ind w:firstLineChars="100" w:firstLine="210"/>
              <w:rPr>
                <w:rFonts w:ascii="ＭＳ 明朝" w:hAnsi="ＭＳ 明朝"/>
                <w:color w:val="000000" w:themeColor="text1"/>
                <w:kern w:val="0"/>
              </w:rPr>
            </w:pPr>
            <w:r w:rsidRPr="005665EC">
              <w:rPr>
                <w:rFonts w:ascii="ＭＳ 明朝" w:hAnsi="ＭＳ 明朝" w:hint="eastAsia"/>
                <w:color w:val="000000" w:themeColor="text1"/>
                <w:kern w:val="0"/>
              </w:rPr>
              <w:t>建物賃借料　　　　　　　　　　　円／月（税抜き金額）</w:t>
            </w:r>
          </w:p>
        </w:tc>
      </w:tr>
    </w:tbl>
    <w:p w:rsidR="005B4FAA" w:rsidRPr="005665EC" w:rsidRDefault="005B4FAA" w:rsidP="00F45B8E">
      <w:pPr>
        <w:spacing w:line="0" w:lineRule="atLeast"/>
        <w:ind w:right="907"/>
        <w:rPr>
          <w:rFonts w:ascii="ＭＳ 明朝" w:hAnsi="ＭＳ 明朝"/>
          <w:color w:val="000000" w:themeColor="text1"/>
          <w:kern w:val="0"/>
        </w:rPr>
      </w:pPr>
      <w:r w:rsidRPr="005665EC">
        <w:rPr>
          <w:rFonts w:ascii="ＭＳ 明朝" w:hAnsi="ＭＳ 明朝" w:hint="eastAsia"/>
          <w:color w:val="000000" w:themeColor="text1"/>
          <w:kern w:val="0"/>
        </w:rPr>
        <w:t xml:space="preserve">　</w:t>
      </w:r>
    </w:p>
    <w:p w:rsidR="005B4FAA" w:rsidRPr="005665EC" w:rsidRDefault="005B4FAA" w:rsidP="00F45B8E">
      <w:pPr>
        <w:ind w:right="907" w:firstLineChars="100" w:firstLine="210"/>
        <w:rPr>
          <w:rFonts w:ascii="ＭＳ 明朝" w:hAnsi="ＭＳ 明朝"/>
          <w:color w:val="000000" w:themeColor="text1"/>
          <w:kern w:val="0"/>
        </w:rPr>
      </w:pPr>
      <w:r w:rsidRPr="005665EC">
        <w:rPr>
          <w:rFonts w:ascii="ＭＳ 明朝" w:hAnsi="ＭＳ 明朝" w:hint="eastAsia"/>
          <w:color w:val="000000" w:themeColor="text1"/>
          <w:kern w:val="0"/>
        </w:rPr>
        <w:t>※以下の資料を添付してください。</w:t>
      </w:r>
    </w:p>
    <w:p w:rsidR="005B4FAA" w:rsidRPr="005665EC" w:rsidRDefault="005B4FAA" w:rsidP="00F45B8E">
      <w:pPr>
        <w:ind w:right="907" w:firstLineChars="200" w:firstLine="420"/>
        <w:rPr>
          <w:rFonts w:ascii="ＭＳ 明朝" w:hAnsi="ＭＳ 明朝"/>
          <w:color w:val="000000" w:themeColor="text1"/>
          <w:kern w:val="0"/>
        </w:rPr>
      </w:pPr>
      <w:r w:rsidRPr="005665EC">
        <w:rPr>
          <w:rFonts w:ascii="ＭＳ 明朝" w:hAnsi="ＭＳ 明朝" w:hint="eastAsia"/>
          <w:color w:val="000000" w:themeColor="text1"/>
          <w:kern w:val="0"/>
        </w:rPr>
        <w:t>(1) オフィスの位置図、平面図及びレイアウト図</w:t>
      </w:r>
    </w:p>
    <w:p w:rsidR="005B4FAA" w:rsidRPr="005665EC" w:rsidRDefault="005B4FAA" w:rsidP="00F45B8E">
      <w:pPr>
        <w:ind w:right="907" w:firstLineChars="200" w:firstLine="420"/>
        <w:rPr>
          <w:rFonts w:ascii="ＭＳ 明朝" w:hAnsi="ＭＳ 明朝"/>
          <w:color w:val="000000" w:themeColor="text1"/>
          <w:kern w:val="0"/>
          <w:lang w:eastAsia="zh-TW"/>
        </w:rPr>
      </w:pPr>
      <w:r w:rsidRPr="005665EC">
        <w:rPr>
          <w:rFonts w:ascii="ＭＳ 明朝" w:hAnsi="ＭＳ 明朝" w:hint="eastAsia"/>
          <w:color w:val="000000" w:themeColor="text1"/>
          <w:kern w:val="0"/>
        </w:rPr>
        <w:t>(2) オフィスの開設日を証する書類</w:t>
      </w:r>
    </w:p>
    <w:p w:rsidR="005B4FAA" w:rsidRPr="005665EC" w:rsidRDefault="005B4FAA" w:rsidP="00F45B8E">
      <w:pPr>
        <w:rPr>
          <w:rFonts w:ascii="ＭＳ 明朝" w:hAnsi="ＭＳ 明朝" w:cs="ＭＳ明朝"/>
          <w:color w:val="000000" w:themeColor="text1"/>
          <w:kern w:val="0"/>
          <w:szCs w:val="21"/>
        </w:rPr>
      </w:pPr>
      <w:r w:rsidRPr="005665EC">
        <w:rPr>
          <w:rFonts w:ascii="ＭＳ 明朝" w:hAnsi="ＭＳ 明朝" w:hint="eastAsia"/>
          <w:color w:val="000000" w:themeColor="text1"/>
          <w:kern w:val="0"/>
          <w:lang w:eastAsia="zh-TW"/>
        </w:rPr>
        <w:t xml:space="preserve">　</w:t>
      </w:r>
      <w:r w:rsidRPr="005665EC">
        <w:rPr>
          <w:rFonts w:ascii="ＭＳ 明朝" w:hAnsi="ＭＳ 明朝" w:hint="eastAsia"/>
          <w:color w:val="000000" w:themeColor="text1"/>
          <w:kern w:val="0"/>
        </w:rPr>
        <w:t xml:space="preserve">　(3) 従業員名簿（第４号様式）。</w:t>
      </w:r>
      <w:r w:rsidRPr="005665EC">
        <w:rPr>
          <w:rFonts w:ascii="ＭＳ 明朝" w:hAnsi="ＭＳ 明朝" w:cs="ＭＳ明朝" w:hint="eastAsia"/>
          <w:color w:val="000000" w:themeColor="text1"/>
          <w:kern w:val="0"/>
          <w:szCs w:val="21"/>
        </w:rPr>
        <w:t>ただし、従業員数が確認できる書類が別にある場合は、</w:t>
      </w:r>
    </w:p>
    <w:p w:rsidR="005B4FAA" w:rsidRPr="005665EC" w:rsidRDefault="005B4FAA" w:rsidP="00F45B8E">
      <w:pPr>
        <w:ind w:firstLineChars="400" w:firstLine="840"/>
        <w:rPr>
          <w:rFonts w:ascii="ＭＳ 明朝" w:hAnsi="ＭＳ 明朝" w:cs="ＭＳ明朝"/>
          <w:color w:val="000000" w:themeColor="text1"/>
          <w:kern w:val="0"/>
          <w:szCs w:val="21"/>
        </w:rPr>
      </w:pPr>
      <w:r w:rsidRPr="005665EC">
        <w:rPr>
          <w:rFonts w:ascii="ＭＳ 明朝" w:hAnsi="ＭＳ 明朝" w:cs="ＭＳ明朝" w:hint="eastAsia"/>
          <w:color w:val="000000" w:themeColor="text1"/>
          <w:kern w:val="0"/>
          <w:szCs w:val="21"/>
        </w:rPr>
        <w:t>それに代えてもよい。</w:t>
      </w:r>
    </w:p>
    <w:p w:rsidR="005B4FAA" w:rsidRPr="0048091D" w:rsidRDefault="005B4FAA" w:rsidP="00F45B8E">
      <w:pPr>
        <w:widowControl/>
        <w:jc w:val="left"/>
        <w:rPr>
          <w:rFonts w:asciiTheme="minorEastAsia" w:hAnsiTheme="minorEastAsia" w:cs="ＭＳ明朝"/>
          <w:color w:val="000000" w:themeColor="text1"/>
          <w:kern w:val="0"/>
          <w:szCs w:val="21"/>
        </w:rPr>
        <w:sectPr w:rsidR="005B4FAA" w:rsidRPr="0048091D" w:rsidSect="00B54EE8">
          <w:headerReference w:type="default" r:id="rId8"/>
          <w:footerReference w:type="default" r:id="rId9"/>
          <w:pgSz w:w="11906" w:h="16838" w:code="9"/>
          <w:pgMar w:top="1134" w:right="1274" w:bottom="851" w:left="1418" w:header="567" w:footer="567" w:gutter="0"/>
          <w:cols w:space="425"/>
          <w:docGrid w:type="lines" w:linePitch="365" w:charSpace="1694"/>
        </w:sectPr>
      </w:pPr>
      <w:r w:rsidRPr="005665EC">
        <w:rPr>
          <w:rFonts w:ascii="ＭＳ 明朝" w:hAnsi="ＭＳ 明朝" w:cs="ＭＳ明朝"/>
          <w:color w:val="000000" w:themeColor="text1"/>
          <w:kern w:val="0"/>
          <w:szCs w:val="21"/>
        </w:rPr>
        <w:br w:type="page"/>
      </w:r>
    </w:p>
    <w:p w:rsidR="005B4FAA" w:rsidRPr="00607AF6" w:rsidRDefault="005B4FAA" w:rsidP="00F45B8E">
      <w:pPr>
        <w:rPr>
          <w:rFonts w:ascii="ＭＳ 明朝" w:hAnsi="ＭＳ 明朝"/>
          <w:color w:val="000000" w:themeColor="text1"/>
          <w:szCs w:val="21"/>
        </w:rPr>
      </w:pPr>
      <w:r w:rsidRPr="00607AF6">
        <w:rPr>
          <w:rFonts w:ascii="ＭＳ 明朝" w:hAnsi="ＭＳ 明朝" w:hint="eastAsia"/>
          <w:color w:val="000000" w:themeColor="text1"/>
          <w:szCs w:val="21"/>
        </w:rPr>
        <w:lastRenderedPageBreak/>
        <w:t>第４号様式（第８条関係）</w:t>
      </w:r>
    </w:p>
    <w:p w:rsidR="005B4FAA" w:rsidRPr="00607AF6" w:rsidRDefault="005B4FAA">
      <w:pPr>
        <w:spacing w:line="360" w:lineRule="auto"/>
        <w:ind w:right="840"/>
        <w:jc w:val="center"/>
        <w:rPr>
          <w:rFonts w:ascii="ＭＳ 明朝" w:hAnsi="ＭＳ 明朝"/>
          <w:color w:val="000000" w:themeColor="text1"/>
          <w:szCs w:val="21"/>
        </w:rPr>
        <w:pPrChange w:id="7" w:author="内山" w:date="2026-03-16T15:20:00Z">
          <w:pPr>
            <w:spacing w:line="360" w:lineRule="auto"/>
            <w:ind w:right="840"/>
            <w:jc w:val="right"/>
          </w:pPr>
        </w:pPrChange>
      </w:pPr>
      <w:r w:rsidRPr="00607AF6">
        <w:rPr>
          <w:rFonts w:ascii="ＭＳ 明朝" w:hAnsi="ＭＳ 明朝" w:hint="eastAsia"/>
          <w:color w:val="000000" w:themeColor="text1"/>
          <w:szCs w:val="21"/>
        </w:rPr>
        <w:t>従業員名簿</w:t>
      </w:r>
    </w:p>
    <w:tbl>
      <w:tblPr>
        <w:tblStyle w:val="a8"/>
        <w:tblW w:w="14856" w:type="dxa"/>
        <w:tblInd w:w="108" w:type="dxa"/>
        <w:tblLook w:val="04A0" w:firstRow="1" w:lastRow="0" w:firstColumn="1" w:lastColumn="0" w:noHBand="0" w:noVBand="1"/>
      </w:tblPr>
      <w:tblGrid>
        <w:gridCol w:w="563"/>
        <w:gridCol w:w="2371"/>
        <w:gridCol w:w="1056"/>
        <w:gridCol w:w="1682"/>
        <w:gridCol w:w="4028"/>
        <w:gridCol w:w="1682"/>
        <w:gridCol w:w="1187"/>
        <w:gridCol w:w="2287"/>
      </w:tblGrid>
      <w:tr w:rsidR="005B4FAA" w:rsidRPr="00607AF6" w:rsidTr="00F45B8E">
        <w:trPr>
          <w:trHeight w:val="756"/>
        </w:trPr>
        <w:tc>
          <w:tcPr>
            <w:tcW w:w="567" w:type="dxa"/>
            <w:shd w:val="clear" w:color="auto" w:fill="D9D9D9" w:themeFill="background1" w:themeFillShade="D9"/>
            <w:vAlign w:val="center"/>
          </w:tcPr>
          <w:p w:rsidR="005B4FAA" w:rsidRPr="00607AF6" w:rsidRDefault="005B4FAA" w:rsidP="00F45B8E">
            <w:pPr>
              <w:ind w:left="630" w:hanging="630"/>
              <w:jc w:val="center"/>
              <w:rPr>
                <w:rFonts w:ascii="ＭＳ 明朝" w:hAnsi="ＭＳ 明朝"/>
                <w:color w:val="000000" w:themeColor="text1"/>
                <w:szCs w:val="21"/>
              </w:rPr>
            </w:pPr>
            <w:r w:rsidRPr="00607AF6">
              <w:rPr>
                <w:rFonts w:ascii="ＭＳ 明朝" w:hAnsi="ＭＳ 明朝" w:hint="eastAsia"/>
                <w:color w:val="000000" w:themeColor="text1"/>
                <w:szCs w:val="21"/>
              </w:rPr>
              <w:t>№</w:t>
            </w:r>
          </w:p>
        </w:tc>
        <w:tc>
          <w:tcPr>
            <w:tcW w:w="2410" w:type="dxa"/>
            <w:shd w:val="clear" w:color="auto" w:fill="D9D9D9" w:themeFill="background1" w:themeFillShade="D9"/>
            <w:vAlign w:val="center"/>
          </w:tcPr>
          <w:p w:rsidR="005B4FAA" w:rsidRPr="00607AF6" w:rsidRDefault="005B4FAA" w:rsidP="00F45B8E">
            <w:pPr>
              <w:ind w:left="630" w:hanging="630"/>
              <w:jc w:val="center"/>
              <w:rPr>
                <w:rFonts w:ascii="ＭＳ 明朝" w:hAnsi="ＭＳ 明朝"/>
                <w:color w:val="000000" w:themeColor="text1"/>
                <w:szCs w:val="21"/>
              </w:rPr>
            </w:pPr>
            <w:r w:rsidRPr="00607AF6">
              <w:rPr>
                <w:rFonts w:ascii="ＭＳ 明朝" w:hAnsi="ＭＳ 明朝" w:hint="eastAsia"/>
                <w:color w:val="000000" w:themeColor="text1"/>
                <w:szCs w:val="21"/>
              </w:rPr>
              <w:t>氏　名</w:t>
            </w:r>
          </w:p>
        </w:tc>
        <w:tc>
          <w:tcPr>
            <w:tcW w:w="851" w:type="dxa"/>
            <w:shd w:val="clear" w:color="auto" w:fill="D9D9D9" w:themeFill="background1" w:themeFillShade="D9"/>
            <w:vAlign w:val="center"/>
          </w:tcPr>
          <w:p w:rsidR="005B4FAA" w:rsidRPr="00607AF6" w:rsidRDefault="005B4FAA" w:rsidP="00F45B8E">
            <w:pPr>
              <w:ind w:left="630" w:hanging="630"/>
              <w:jc w:val="center"/>
              <w:rPr>
                <w:rFonts w:ascii="ＭＳ 明朝" w:hAnsi="ＭＳ 明朝"/>
                <w:color w:val="000000" w:themeColor="text1"/>
                <w:szCs w:val="21"/>
              </w:rPr>
            </w:pPr>
            <w:r w:rsidRPr="00607AF6">
              <w:rPr>
                <w:rFonts w:ascii="ＭＳ 明朝" w:hAnsi="ＭＳ 明朝" w:hint="eastAsia"/>
                <w:color w:val="000000" w:themeColor="text1"/>
                <w:szCs w:val="21"/>
              </w:rPr>
              <w:t>性別</w:t>
            </w:r>
          </w:p>
        </w:tc>
        <w:tc>
          <w:tcPr>
            <w:tcW w:w="1701" w:type="dxa"/>
            <w:shd w:val="clear" w:color="auto" w:fill="D9D9D9" w:themeFill="background1" w:themeFillShade="D9"/>
            <w:vAlign w:val="center"/>
          </w:tcPr>
          <w:p w:rsidR="005B4FAA" w:rsidRPr="00607AF6" w:rsidRDefault="005B4FAA" w:rsidP="00F45B8E">
            <w:pPr>
              <w:ind w:left="630" w:hanging="630"/>
              <w:jc w:val="center"/>
              <w:rPr>
                <w:rFonts w:ascii="ＭＳ 明朝" w:hAnsi="ＭＳ 明朝"/>
                <w:color w:val="000000" w:themeColor="text1"/>
                <w:szCs w:val="21"/>
              </w:rPr>
            </w:pPr>
            <w:r w:rsidRPr="00607AF6">
              <w:rPr>
                <w:rFonts w:ascii="ＭＳ 明朝" w:hAnsi="ＭＳ 明朝" w:hint="eastAsia"/>
                <w:color w:val="000000" w:themeColor="text1"/>
                <w:szCs w:val="21"/>
              </w:rPr>
              <w:t>生年月日</w:t>
            </w:r>
          </w:p>
        </w:tc>
        <w:tc>
          <w:tcPr>
            <w:tcW w:w="4111" w:type="dxa"/>
            <w:shd w:val="clear" w:color="auto" w:fill="D9D9D9" w:themeFill="background1" w:themeFillShade="D9"/>
            <w:vAlign w:val="center"/>
          </w:tcPr>
          <w:p w:rsidR="005B4FAA" w:rsidRPr="00607AF6" w:rsidRDefault="005B4FAA" w:rsidP="00F45B8E">
            <w:pPr>
              <w:ind w:left="630" w:hanging="630"/>
              <w:jc w:val="center"/>
              <w:rPr>
                <w:rFonts w:ascii="ＭＳ 明朝" w:hAnsi="ＭＳ 明朝"/>
                <w:color w:val="000000" w:themeColor="text1"/>
                <w:szCs w:val="21"/>
              </w:rPr>
            </w:pPr>
            <w:r w:rsidRPr="00607AF6">
              <w:rPr>
                <w:rFonts w:ascii="ＭＳ 明朝" w:hAnsi="ＭＳ 明朝" w:hint="eastAsia"/>
                <w:color w:val="000000" w:themeColor="text1"/>
                <w:szCs w:val="21"/>
              </w:rPr>
              <w:t>住所（区名まで）</w:t>
            </w:r>
          </w:p>
        </w:tc>
        <w:tc>
          <w:tcPr>
            <w:tcW w:w="1701" w:type="dxa"/>
            <w:shd w:val="clear" w:color="auto" w:fill="D9D9D9" w:themeFill="background1" w:themeFillShade="D9"/>
            <w:vAlign w:val="center"/>
          </w:tcPr>
          <w:p w:rsidR="005B4FAA" w:rsidRPr="00607AF6" w:rsidRDefault="005B4FAA" w:rsidP="00F45B8E">
            <w:pPr>
              <w:ind w:left="630" w:hanging="630"/>
              <w:jc w:val="center"/>
              <w:rPr>
                <w:rFonts w:ascii="ＭＳ 明朝" w:hAnsi="ＭＳ 明朝"/>
                <w:color w:val="000000" w:themeColor="text1"/>
                <w:szCs w:val="21"/>
              </w:rPr>
            </w:pPr>
            <w:r w:rsidRPr="00607AF6">
              <w:rPr>
                <w:rFonts w:ascii="ＭＳ 明朝" w:hAnsi="ＭＳ 明朝" w:hint="eastAsia"/>
                <w:color w:val="000000" w:themeColor="text1"/>
                <w:szCs w:val="21"/>
              </w:rPr>
              <w:t>雇入年月日</w:t>
            </w:r>
          </w:p>
        </w:tc>
        <w:tc>
          <w:tcPr>
            <w:tcW w:w="1191" w:type="dxa"/>
            <w:shd w:val="clear" w:color="auto" w:fill="D9D9D9" w:themeFill="background1" w:themeFillShade="D9"/>
            <w:vAlign w:val="center"/>
          </w:tcPr>
          <w:p w:rsidR="005B4FAA" w:rsidRPr="00607AF6" w:rsidRDefault="005B4FAA" w:rsidP="00F45B8E">
            <w:pPr>
              <w:spacing w:line="0" w:lineRule="atLeast"/>
              <w:ind w:left="630" w:hanging="630"/>
              <w:jc w:val="center"/>
              <w:rPr>
                <w:rFonts w:ascii="ＭＳ 明朝" w:hAnsi="ＭＳ 明朝"/>
                <w:color w:val="000000" w:themeColor="text1"/>
                <w:szCs w:val="21"/>
              </w:rPr>
            </w:pPr>
            <w:r w:rsidRPr="00607AF6">
              <w:rPr>
                <w:rFonts w:ascii="ＭＳ 明朝" w:hAnsi="ＭＳ 明朝" w:hint="eastAsia"/>
                <w:color w:val="000000" w:themeColor="text1"/>
                <w:szCs w:val="21"/>
              </w:rPr>
              <w:t>被保険者区分</w:t>
            </w:r>
          </w:p>
        </w:tc>
        <w:tc>
          <w:tcPr>
            <w:tcW w:w="2324" w:type="dxa"/>
            <w:shd w:val="clear" w:color="auto" w:fill="D9D9D9" w:themeFill="background1" w:themeFillShade="D9"/>
            <w:vAlign w:val="center"/>
          </w:tcPr>
          <w:p w:rsidR="005B4FAA" w:rsidRPr="00607AF6" w:rsidRDefault="005B4FAA" w:rsidP="00F45B8E">
            <w:pPr>
              <w:ind w:left="630" w:hanging="630"/>
              <w:jc w:val="center"/>
              <w:rPr>
                <w:rFonts w:ascii="ＭＳ 明朝" w:hAnsi="ＭＳ 明朝"/>
                <w:color w:val="000000" w:themeColor="text1"/>
                <w:szCs w:val="21"/>
              </w:rPr>
            </w:pPr>
            <w:r w:rsidRPr="00607AF6">
              <w:rPr>
                <w:rFonts w:ascii="ＭＳ 明朝" w:hAnsi="ＭＳ 明朝" w:hint="eastAsia"/>
                <w:color w:val="000000" w:themeColor="text1"/>
                <w:szCs w:val="21"/>
              </w:rPr>
              <w:t>備　考</w:t>
            </w:r>
          </w:p>
        </w:tc>
      </w:tr>
      <w:tr w:rsidR="005B4FAA" w:rsidRPr="00607AF6" w:rsidTr="00F45B8E">
        <w:trPr>
          <w:trHeight w:val="567"/>
        </w:trPr>
        <w:tc>
          <w:tcPr>
            <w:tcW w:w="567" w:type="dxa"/>
            <w:vAlign w:val="center"/>
          </w:tcPr>
          <w:p w:rsidR="005B4FAA" w:rsidRPr="00607AF6" w:rsidRDefault="005B4FAA" w:rsidP="00F45B8E">
            <w:pPr>
              <w:ind w:left="630" w:hanging="630"/>
              <w:rPr>
                <w:rFonts w:ascii="ＭＳ 明朝" w:hAnsi="ＭＳ 明朝"/>
                <w:color w:val="000000" w:themeColor="text1"/>
                <w:szCs w:val="21"/>
              </w:rPr>
            </w:pPr>
          </w:p>
        </w:tc>
        <w:tc>
          <w:tcPr>
            <w:tcW w:w="2410" w:type="dxa"/>
            <w:tcBorders>
              <w:top w:val="single" w:sz="4" w:space="0" w:color="auto"/>
              <w:bottom w:val="single" w:sz="4" w:space="0" w:color="auto"/>
            </w:tcBorders>
            <w:vAlign w:val="center"/>
          </w:tcPr>
          <w:p w:rsidR="005B4FAA" w:rsidRPr="00607AF6" w:rsidRDefault="005B4FAA" w:rsidP="00F45B8E">
            <w:pPr>
              <w:rPr>
                <w:rFonts w:ascii="ＭＳ 明朝" w:hAnsi="ＭＳ 明朝"/>
                <w:color w:val="000000" w:themeColor="text1"/>
                <w:szCs w:val="21"/>
              </w:rPr>
            </w:pPr>
          </w:p>
        </w:tc>
        <w:tc>
          <w:tcPr>
            <w:tcW w:w="851" w:type="dxa"/>
            <w:vAlign w:val="center"/>
          </w:tcPr>
          <w:p w:rsidR="005B4FAA" w:rsidRPr="00607AF6" w:rsidRDefault="005B4FAA" w:rsidP="00F45B8E">
            <w:pPr>
              <w:rPr>
                <w:rFonts w:ascii="ＭＳ 明朝" w:hAnsi="ＭＳ 明朝"/>
                <w:color w:val="000000" w:themeColor="text1"/>
                <w:szCs w:val="21"/>
              </w:rPr>
            </w:pPr>
          </w:p>
        </w:tc>
        <w:tc>
          <w:tcPr>
            <w:tcW w:w="1701" w:type="dxa"/>
            <w:vAlign w:val="center"/>
          </w:tcPr>
          <w:p w:rsidR="005B4FAA" w:rsidRPr="00607AF6" w:rsidRDefault="005B4FAA" w:rsidP="00F45B8E">
            <w:pPr>
              <w:rPr>
                <w:rFonts w:ascii="ＭＳ 明朝" w:hAnsi="ＭＳ 明朝"/>
                <w:color w:val="000000" w:themeColor="text1"/>
                <w:szCs w:val="21"/>
              </w:rPr>
            </w:pPr>
          </w:p>
        </w:tc>
        <w:tc>
          <w:tcPr>
            <w:tcW w:w="4111" w:type="dxa"/>
            <w:vAlign w:val="center"/>
          </w:tcPr>
          <w:p w:rsidR="005B4FAA" w:rsidRPr="00607AF6" w:rsidRDefault="005B4FAA" w:rsidP="00F45B8E">
            <w:pPr>
              <w:rPr>
                <w:rFonts w:ascii="ＭＳ 明朝" w:hAnsi="ＭＳ 明朝"/>
                <w:color w:val="000000" w:themeColor="text1"/>
                <w:szCs w:val="21"/>
              </w:rPr>
            </w:pPr>
          </w:p>
        </w:tc>
        <w:tc>
          <w:tcPr>
            <w:tcW w:w="1701" w:type="dxa"/>
            <w:vAlign w:val="center"/>
          </w:tcPr>
          <w:p w:rsidR="005B4FAA" w:rsidRPr="00607AF6" w:rsidRDefault="005B4FAA" w:rsidP="00F45B8E">
            <w:pPr>
              <w:rPr>
                <w:rFonts w:ascii="ＭＳ 明朝" w:hAnsi="ＭＳ 明朝"/>
                <w:color w:val="000000" w:themeColor="text1"/>
                <w:szCs w:val="21"/>
              </w:rPr>
            </w:pPr>
          </w:p>
        </w:tc>
        <w:tc>
          <w:tcPr>
            <w:tcW w:w="1191" w:type="dxa"/>
            <w:vAlign w:val="center"/>
          </w:tcPr>
          <w:p w:rsidR="005B4FAA" w:rsidRPr="00607AF6" w:rsidRDefault="005B4FAA" w:rsidP="00F45B8E">
            <w:pPr>
              <w:rPr>
                <w:rFonts w:ascii="ＭＳ 明朝" w:hAnsi="ＭＳ 明朝"/>
                <w:color w:val="000000" w:themeColor="text1"/>
                <w:szCs w:val="21"/>
              </w:rPr>
            </w:pPr>
          </w:p>
        </w:tc>
        <w:tc>
          <w:tcPr>
            <w:tcW w:w="2324" w:type="dxa"/>
            <w:vAlign w:val="center"/>
          </w:tcPr>
          <w:p w:rsidR="005B4FAA" w:rsidRPr="00607AF6" w:rsidRDefault="005B4FAA" w:rsidP="00F45B8E">
            <w:pPr>
              <w:rPr>
                <w:rFonts w:ascii="ＭＳ 明朝" w:hAnsi="ＭＳ 明朝"/>
                <w:color w:val="000000" w:themeColor="text1"/>
                <w:szCs w:val="21"/>
              </w:rPr>
            </w:pPr>
          </w:p>
        </w:tc>
      </w:tr>
      <w:tr w:rsidR="005B4FAA" w:rsidRPr="00607AF6" w:rsidTr="00F45B8E">
        <w:trPr>
          <w:trHeight w:val="567"/>
        </w:trPr>
        <w:tc>
          <w:tcPr>
            <w:tcW w:w="567" w:type="dxa"/>
            <w:vAlign w:val="center"/>
          </w:tcPr>
          <w:p w:rsidR="005B4FAA" w:rsidRPr="00607AF6" w:rsidRDefault="005B4FAA" w:rsidP="00F45B8E">
            <w:pPr>
              <w:ind w:left="630" w:hanging="630"/>
              <w:rPr>
                <w:rFonts w:ascii="ＭＳ 明朝" w:hAnsi="ＭＳ 明朝"/>
                <w:color w:val="000000" w:themeColor="text1"/>
                <w:szCs w:val="21"/>
              </w:rPr>
            </w:pPr>
          </w:p>
        </w:tc>
        <w:tc>
          <w:tcPr>
            <w:tcW w:w="2410" w:type="dxa"/>
            <w:tcBorders>
              <w:top w:val="single" w:sz="4" w:space="0" w:color="auto"/>
              <w:bottom w:val="single" w:sz="4" w:space="0" w:color="auto"/>
            </w:tcBorders>
            <w:vAlign w:val="center"/>
          </w:tcPr>
          <w:p w:rsidR="005B4FAA" w:rsidRPr="00607AF6" w:rsidRDefault="005B4FAA" w:rsidP="00F45B8E">
            <w:pPr>
              <w:rPr>
                <w:rFonts w:ascii="ＭＳ 明朝" w:hAnsi="ＭＳ 明朝"/>
                <w:color w:val="000000" w:themeColor="text1"/>
                <w:szCs w:val="21"/>
              </w:rPr>
            </w:pPr>
          </w:p>
        </w:tc>
        <w:tc>
          <w:tcPr>
            <w:tcW w:w="851" w:type="dxa"/>
            <w:vAlign w:val="center"/>
          </w:tcPr>
          <w:p w:rsidR="005B4FAA" w:rsidRPr="00607AF6" w:rsidRDefault="005B4FAA" w:rsidP="00F45B8E">
            <w:pPr>
              <w:rPr>
                <w:rFonts w:ascii="ＭＳ 明朝" w:hAnsi="ＭＳ 明朝"/>
                <w:color w:val="000000" w:themeColor="text1"/>
                <w:szCs w:val="21"/>
              </w:rPr>
            </w:pPr>
          </w:p>
        </w:tc>
        <w:tc>
          <w:tcPr>
            <w:tcW w:w="1701" w:type="dxa"/>
            <w:vAlign w:val="center"/>
          </w:tcPr>
          <w:p w:rsidR="005B4FAA" w:rsidRPr="00607AF6" w:rsidRDefault="005B4FAA" w:rsidP="00F45B8E">
            <w:pPr>
              <w:rPr>
                <w:rFonts w:ascii="ＭＳ 明朝" w:hAnsi="ＭＳ 明朝"/>
                <w:color w:val="000000" w:themeColor="text1"/>
                <w:szCs w:val="21"/>
              </w:rPr>
            </w:pPr>
          </w:p>
        </w:tc>
        <w:tc>
          <w:tcPr>
            <w:tcW w:w="4111" w:type="dxa"/>
            <w:vAlign w:val="center"/>
          </w:tcPr>
          <w:p w:rsidR="005B4FAA" w:rsidRPr="00607AF6" w:rsidRDefault="005B4FAA" w:rsidP="00F45B8E">
            <w:pPr>
              <w:rPr>
                <w:rFonts w:ascii="ＭＳ 明朝" w:hAnsi="ＭＳ 明朝"/>
                <w:color w:val="000000" w:themeColor="text1"/>
                <w:szCs w:val="21"/>
              </w:rPr>
            </w:pPr>
          </w:p>
        </w:tc>
        <w:tc>
          <w:tcPr>
            <w:tcW w:w="1701" w:type="dxa"/>
            <w:vAlign w:val="center"/>
          </w:tcPr>
          <w:p w:rsidR="005B4FAA" w:rsidRPr="00607AF6" w:rsidRDefault="005B4FAA" w:rsidP="00F45B8E">
            <w:pPr>
              <w:rPr>
                <w:rFonts w:ascii="ＭＳ 明朝" w:hAnsi="ＭＳ 明朝"/>
                <w:color w:val="000000" w:themeColor="text1"/>
                <w:szCs w:val="21"/>
              </w:rPr>
            </w:pPr>
          </w:p>
        </w:tc>
        <w:tc>
          <w:tcPr>
            <w:tcW w:w="1191" w:type="dxa"/>
            <w:vAlign w:val="center"/>
          </w:tcPr>
          <w:p w:rsidR="005B4FAA" w:rsidRPr="00607AF6" w:rsidRDefault="005B4FAA" w:rsidP="00F45B8E">
            <w:pPr>
              <w:rPr>
                <w:rFonts w:ascii="ＭＳ 明朝" w:hAnsi="ＭＳ 明朝"/>
                <w:color w:val="000000" w:themeColor="text1"/>
                <w:szCs w:val="21"/>
              </w:rPr>
            </w:pPr>
          </w:p>
        </w:tc>
        <w:tc>
          <w:tcPr>
            <w:tcW w:w="2324" w:type="dxa"/>
            <w:vAlign w:val="center"/>
          </w:tcPr>
          <w:p w:rsidR="005B4FAA" w:rsidRPr="00607AF6" w:rsidRDefault="005B4FAA" w:rsidP="00F45B8E">
            <w:pPr>
              <w:rPr>
                <w:rFonts w:ascii="ＭＳ 明朝" w:hAnsi="ＭＳ 明朝"/>
                <w:color w:val="000000" w:themeColor="text1"/>
                <w:szCs w:val="21"/>
              </w:rPr>
            </w:pPr>
          </w:p>
        </w:tc>
      </w:tr>
      <w:tr w:rsidR="005B4FAA" w:rsidRPr="00607AF6" w:rsidTr="00F45B8E">
        <w:trPr>
          <w:trHeight w:val="567"/>
        </w:trPr>
        <w:tc>
          <w:tcPr>
            <w:tcW w:w="567" w:type="dxa"/>
            <w:vAlign w:val="center"/>
          </w:tcPr>
          <w:p w:rsidR="005B4FAA" w:rsidRPr="00607AF6" w:rsidRDefault="005B4FAA" w:rsidP="00F45B8E">
            <w:pPr>
              <w:ind w:left="630" w:hanging="630"/>
              <w:rPr>
                <w:rFonts w:ascii="ＭＳ 明朝" w:hAnsi="ＭＳ 明朝"/>
                <w:color w:val="000000" w:themeColor="text1"/>
                <w:szCs w:val="21"/>
              </w:rPr>
            </w:pPr>
          </w:p>
        </w:tc>
        <w:tc>
          <w:tcPr>
            <w:tcW w:w="2410" w:type="dxa"/>
            <w:tcBorders>
              <w:top w:val="single" w:sz="4" w:space="0" w:color="auto"/>
              <w:bottom w:val="single" w:sz="4" w:space="0" w:color="auto"/>
            </w:tcBorders>
            <w:vAlign w:val="center"/>
          </w:tcPr>
          <w:p w:rsidR="005B4FAA" w:rsidRPr="00607AF6" w:rsidRDefault="005B4FAA" w:rsidP="00F45B8E">
            <w:pPr>
              <w:rPr>
                <w:rFonts w:ascii="ＭＳ 明朝" w:hAnsi="ＭＳ 明朝"/>
                <w:color w:val="000000" w:themeColor="text1"/>
                <w:szCs w:val="21"/>
              </w:rPr>
            </w:pPr>
          </w:p>
        </w:tc>
        <w:tc>
          <w:tcPr>
            <w:tcW w:w="851" w:type="dxa"/>
            <w:vAlign w:val="center"/>
          </w:tcPr>
          <w:p w:rsidR="005B4FAA" w:rsidRPr="00607AF6" w:rsidRDefault="005B4FAA" w:rsidP="00F45B8E">
            <w:pPr>
              <w:rPr>
                <w:rFonts w:ascii="ＭＳ 明朝" w:hAnsi="ＭＳ 明朝"/>
                <w:color w:val="000000" w:themeColor="text1"/>
                <w:szCs w:val="21"/>
              </w:rPr>
            </w:pPr>
          </w:p>
        </w:tc>
        <w:tc>
          <w:tcPr>
            <w:tcW w:w="1701" w:type="dxa"/>
            <w:vAlign w:val="center"/>
          </w:tcPr>
          <w:p w:rsidR="005B4FAA" w:rsidRPr="00607AF6" w:rsidRDefault="005B4FAA" w:rsidP="00F45B8E">
            <w:pPr>
              <w:rPr>
                <w:rFonts w:ascii="ＭＳ 明朝" w:hAnsi="ＭＳ 明朝"/>
                <w:color w:val="000000" w:themeColor="text1"/>
                <w:szCs w:val="21"/>
              </w:rPr>
            </w:pPr>
          </w:p>
        </w:tc>
        <w:tc>
          <w:tcPr>
            <w:tcW w:w="4111" w:type="dxa"/>
            <w:vAlign w:val="center"/>
          </w:tcPr>
          <w:p w:rsidR="005B4FAA" w:rsidRPr="00607AF6" w:rsidRDefault="005B4FAA" w:rsidP="00F45B8E">
            <w:pPr>
              <w:rPr>
                <w:rFonts w:ascii="ＭＳ 明朝" w:hAnsi="ＭＳ 明朝"/>
                <w:color w:val="000000" w:themeColor="text1"/>
                <w:szCs w:val="21"/>
              </w:rPr>
            </w:pPr>
          </w:p>
        </w:tc>
        <w:tc>
          <w:tcPr>
            <w:tcW w:w="1701" w:type="dxa"/>
            <w:vAlign w:val="center"/>
          </w:tcPr>
          <w:p w:rsidR="005B4FAA" w:rsidRPr="00607AF6" w:rsidRDefault="005B4FAA" w:rsidP="00F45B8E">
            <w:pPr>
              <w:rPr>
                <w:rFonts w:ascii="ＭＳ 明朝" w:hAnsi="ＭＳ 明朝"/>
                <w:color w:val="000000" w:themeColor="text1"/>
                <w:szCs w:val="21"/>
              </w:rPr>
            </w:pPr>
          </w:p>
        </w:tc>
        <w:tc>
          <w:tcPr>
            <w:tcW w:w="1191" w:type="dxa"/>
            <w:vAlign w:val="center"/>
          </w:tcPr>
          <w:p w:rsidR="005B4FAA" w:rsidRPr="00607AF6" w:rsidRDefault="005B4FAA" w:rsidP="00F45B8E">
            <w:pPr>
              <w:rPr>
                <w:rFonts w:ascii="ＭＳ 明朝" w:hAnsi="ＭＳ 明朝"/>
                <w:color w:val="000000" w:themeColor="text1"/>
                <w:szCs w:val="21"/>
              </w:rPr>
            </w:pPr>
          </w:p>
        </w:tc>
        <w:tc>
          <w:tcPr>
            <w:tcW w:w="2324" w:type="dxa"/>
            <w:vAlign w:val="center"/>
          </w:tcPr>
          <w:p w:rsidR="005B4FAA" w:rsidRPr="00607AF6" w:rsidRDefault="005B4FAA" w:rsidP="00F45B8E">
            <w:pPr>
              <w:rPr>
                <w:rFonts w:ascii="ＭＳ 明朝" w:hAnsi="ＭＳ 明朝"/>
                <w:color w:val="000000" w:themeColor="text1"/>
                <w:szCs w:val="21"/>
              </w:rPr>
            </w:pPr>
          </w:p>
        </w:tc>
      </w:tr>
      <w:tr w:rsidR="005B4FAA" w:rsidRPr="00607AF6" w:rsidTr="00F45B8E">
        <w:trPr>
          <w:trHeight w:val="567"/>
        </w:trPr>
        <w:tc>
          <w:tcPr>
            <w:tcW w:w="567" w:type="dxa"/>
            <w:vAlign w:val="center"/>
          </w:tcPr>
          <w:p w:rsidR="005B4FAA" w:rsidRPr="00607AF6" w:rsidRDefault="005B4FAA" w:rsidP="00F45B8E">
            <w:pPr>
              <w:ind w:left="630" w:hanging="630"/>
              <w:rPr>
                <w:rFonts w:ascii="ＭＳ 明朝" w:hAnsi="ＭＳ 明朝"/>
                <w:color w:val="000000" w:themeColor="text1"/>
                <w:szCs w:val="21"/>
              </w:rPr>
            </w:pPr>
          </w:p>
        </w:tc>
        <w:tc>
          <w:tcPr>
            <w:tcW w:w="2410" w:type="dxa"/>
            <w:tcBorders>
              <w:top w:val="single" w:sz="4" w:space="0" w:color="auto"/>
              <w:bottom w:val="single" w:sz="4" w:space="0" w:color="auto"/>
            </w:tcBorders>
            <w:vAlign w:val="center"/>
          </w:tcPr>
          <w:p w:rsidR="005B4FAA" w:rsidRPr="00607AF6" w:rsidRDefault="005B4FAA" w:rsidP="00F45B8E">
            <w:pPr>
              <w:rPr>
                <w:rFonts w:ascii="ＭＳ 明朝" w:hAnsi="ＭＳ 明朝"/>
                <w:color w:val="000000" w:themeColor="text1"/>
                <w:szCs w:val="21"/>
              </w:rPr>
            </w:pPr>
          </w:p>
        </w:tc>
        <w:tc>
          <w:tcPr>
            <w:tcW w:w="851" w:type="dxa"/>
            <w:vAlign w:val="center"/>
          </w:tcPr>
          <w:p w:rsidR="005B4FAA" w:rsidRPr="00607AF6" w:rsidRDefault="005B4FAA" w:rsidP="00F45B8E">
            <w:pPr>
              <w:rPr>
                <w:rFonts w:ascii="ＭＳ 明朝" w:hAnsi="ＭＳ 明朝"/>
                <w:color w:val="000000" w:themeColor="text1"/>
                <w:szCs w:val="21"/>
              </w:rPr>
            </w:pPr>
          </w:p>
        </w:tc>
        <w:tc>
          <w:tcPr>
            <w:tcW w:w="1701" w:type="dxa"/>
            <w:vAlign w:val="center"/>
          </w:tcPr>
          <w:p w:rsidR="005B4FAA" w:rsidRPr="00607AF6" w:rsidRDefault="005B4FAA" w:rsidP="00F45B8E">
            <w:pPr>
              <w:rPr>
                <w:rFonts w:ascii="ＭＳ 明朝" w:hAnsi="ＭＳ 明朝"/>
                <w:color w:val="000000" w:themeColor="text1"/>
                <w:szCs w:val="21"/>
              </w:rPr>
            </w:pPr>
          </w:p>
        </w:tc>
        <w:tc>
          <w:tcPr>
            <w:tcW w:w="4111" w:type="dxa"/>
            <w:vAlign w:val="center"/>
          </w:tcPr>
          <w:p w:rsidR="005B4FAA" w:rsidRPr="00607AF6" w:rsidRDefault="005B4FAA" w:rsidP="00F45B8E">
            <w:pPr>
              <w:rPr>
                <w:rFonts w:ascii="ＭＳ 明朝" w:hAnsi="ＭＳ 明朝"/>
                <w:color w:val="000000" w:themeColor="text1"/>
                <w:szCs w:val="21"/>
              </w:rPr>
            </w:pPr>
          </w:p>
        </w:tc>
        <w:tc>
          <w:tcPr>
            <w:tcW w:w="1701" w:type="dxa"/>
            <w:vAlign w:val="center"/>
          </w:tcPr>
          <w:p w:rsidR="005B4FAA" w:rsidRPr="00607AF6" w:rsidRDefault="005B4FAA" w:rsidP="00F45B8E">
            <w:pPr>
              <w:rPr>
                <w:rFonts w:ascii="ＭＳ 明朝" w:hAnsi="ＭＳ 明朝"/>
                <w:color w:val="000000" w:themeColor="text1"/>
                <w:szCs w:val="21"/>
              </w:rPr>
            </w:pPr>
          </w:p>
        </w:tc>
        <w:tc>
          <w:tcPr>
            <w:tcW w:w="1191" w:type="dxa"/>
            <w:vAlign w:val="center"/>
          </w:tcPr>
          <w:p w:rsidR="005B4FAA" w:rsidRPr="00607AF6" w:rsidRDefault="005B4FAA" w:rsidP="00F45B8E">
            <w:pPr>
              <w:rPr>
                <w:rFonts w:ascii="ＭＳ 明朝" w:hAnsi="ＭＳ 明朝"/>
                <w:color w:val="000000" w:themeColor="text1"/>
                <w:szCs w:val="21"/>
              </w:rPr>
            </w:pPr>
          </w:p>
        </w:tc>
        <w:tc>
          <w:tcPr>
            <w:tcW w:w="2324" w:type="dxa"/>
            <w:vAlign w:val="center"/>
          </w:tcPr>
          <w:p w:rsidR="005B4FAA" w:rsidRPr="00607AF6" w:rsidRDefault="005B4FAA" w:rsidP="00F45B8E">
            <w:pPr>
              <w:rPr>
                <w:rFonts w:ascii="ＭＳ 明朝" w:hAnsi="ＭＳ 明朝"/>
                <w:color w:val="000000" w:themeColor="text1"/>
                <w:szCs w:val="21"/>
              </w:rPr>
            </w:pPr>
          </w:p>
        </w:tc>
      </w:tr>
      <w:tr w:rsidR="005B4FAA" w:rsidRPr="00607AF6" w:rsidTr="00F45B8E">
        <w:trPr>
          <w:trHeight w:val="567"/>
        </w:trPr>
        <w:tc>
          <w:tcPr>
            <w:tcW w:w="567" w:type="dxa"/>
            <w:vAlign w:val="center"/>
          </w:tcPr>
          <w:p w:rsidR="005B4FAA" w:rsidRPr="00607AF6" w:rsidRDefault="005B4FAA" w:rsidP="00F45B8E">
            <w:pPr>
              <w:ind w:left="630" w:hanging="630"/>
              <w:rPr>
                <w:rFonts w:ascii="ＭＳ 明朝" w:hAnsi="ＭＳ 明朝"/>
                <w:color w:val="000000" w:themeColor="text1"/>
                <w:szCs w:val="21"/>
              </w:rPr>
            </w:pPr>
          </w:p>
        </w:tc>
        <w:tc>
          <w:tcPr>
            <w:tcW w:w="2410" w:type="dxa"/>
            <w:tcBorders>
              <w:top w:val="single" w:sz="4" w:space="0" w:color="auto"/>
              <w:bottom w:val="single" w:sz="4" w:space="0" w:color="auto"/>
            </w:tcBorders>
            <w:vAlign w:val="center"/>
          </w:tcPr>
          <w:p w:rsidR="005B4FAA" w:rsidRPr="00607AF6" w:rsidRDefault="005B4FAA" w:rsidP="00F45B8E">
            <w:pPr>
              <w:rPr>
                <w:rFonts w:ascii="ＭＳ 明朝" w:hAnsi="ＭＳ 明朝"/>
                <w:color w:val="000000" w:themeColor="text1"/>
                <w:szCs w:val="21"/>
              </w:rPr>
            </w:pPr>
          </w:p>
        </w:tc>
        <w:tc>
          <w:tcPr>
            <w:tcW w:w="851" w:type="dxa"/>
            <w:vAlign w:val="center"/>
          </w:tcPr>
          <w:p w:rsidR="005B4FAA" w:rsidRPr="00607AF6" w:rsidRDefault="005B4FAA" w:rsidP="00F45B8E">
            <w:pPr>
              <w:rPr>
                <w:rFonts w:ascii="ＭＳ 明朝" w:hAnsi="ＭＳ 明朝"/>
                <w:color w:val="000000" w:themeColor="text1"/>
                <w:szCs w:val="21"/>
              </w:rPr>
            </w:pPr>
          </w:p>
        </w:tc>
        <w:tc>
          <w:tcPr>
            <w:tcW w:w="1701" w:type="dxa"/>
            <w:vAlign w:val="center"/>
          </w:tcPr>
          <w:p w:rsidR="005B4FAA" w:rsidRPr="00607AF6" w:rsidRDefault="005B4FAA" w:rsidP="00F45B8E">
            <w:pPr>
              <w:rPr>
                <w:rFonts w:ascii="ＭＳ 明朝" w:hAnsi="ＭＳ 明朝"/>
                <w:color w:val="000000" w:themeColor="text1"/>
                <w:szCs w:val="21"/>
              </w:rPr>
            </w:pPr>
          </w:p>
        </w:tc>
        <w:tc>
          <w:tcPr>
            <w:tcW w:w="4111" w:type="dxa"/>
            <w:vAlign w:val="center"/>
          </w:tcPr>
          <w:p w:rsidR="005B4FAA" w:rsidRPr="00607AF6" w:rsidRDefault="005B4FAA" w:rsidP="00F45B8E">
            <w:pPr>
              <w:rPr>
                <w:rFonts w:ascii="ＭＳ 明朝" w:hAnsi="ＭＳ 明朝"/>
                <w:color w:val="000000" w:themeColor="text1"/>
                <w:szCs w:val="21"/>
              </w:rPr>
            </w:pPr>
          </w:p>
        </w:tc>
        <w:tc>
          <w:tcPr>
            <w:tcW w:w="1701" w:type="dxa"/>
            <w:vAlign w:val="center"/>
          </w:tcPr>
          <w:p w:rsidR="005B4FAA" w:rsidRPr="00607AF6" w:rsidRDefault="005B4FAA" w:rsidP="00F45B8E">
            <w:pPr>
              <w:rPr>
                <w:rFonts w:ascii="ＭＳ 明朝" w:hAnsi="ＭＳ 明朝"/>
                <w:color w:val="000000" w:themeColor="text1"/>
                <w:szCs w:val="21"/>
              </w:rPr>
            </w:pPr>
          </w:p>
        </w:tc>
        <w:tc>
          <w:tcPr>
            <w:tcW w:w="1191" w:type="dxa"/>
            <w:vAlign w:val="center"/>
          </w:tcPr>
          <w:p w:rsidR="005B4FAA" w:rsidRPr="00607AF6" w:rsidRDefault="005B4FAA" w:rsidP="00F45B8E">
            <w:pPr>
              <w:rPr>
                <w:rFonts w:ascii="ＭＳ 明朝" w:hAnsi="ＭＳ 明朝"/>
                <w:color w:val="000000" w:themeColor="text1"/>
                <w:szCs w:val="21"/>
              </w:rPr>
            </w:pPr>
          </w:p>
        </w:tc>
        <w:tc>
          <w:tcPr>
            <w:tcW w:w="2324" w:type="dxa"/>
            <w:vAlign w:val="center"/>
          </w:tcPr>
          <w:p w:rsidR="005B4FAA" w:rsidRPr="00607AF6" w:rsidRDefault="005B4FAA" w:rsidP="00F45B8E">
            <w:pPr>
              <w:rPr>
                <w:rFonts w:ascii="ＭＳ 明朝" w:hAnsi="ＭＳ 明朝"/>
                <w:color w:val="000000" w:themeColor="text1"/>
                <w:szCs w:val="21"/>
              </w:rPr>
            </w:pPr>
          </w:p>
        </w:tc>
      </w:tr>
      <w:tr w:rsidR="005B4FAA" w:rsidRPr="00607AF6" w:rsidTr="00F45B8E">
        <w:trPr>
          <w:trHeight w:val="567"/>
        </w:trPr>
        <w:tc>
          <w:tcPr>
            <w:tcW w:w="567" w:type="dxa"/>
            <w:vAlign w:val="center"/>
          </w:tcPr>
          <w:p w:rsidR="005B4FAA" w:rsidRPr="00607AF6" w:rsidRDefault="005B4FAA" w:rsidP="00F45B8E">
            <w:pPr>
              <w:ind w:left="630" w:hanging="630"/>
              <w:rPr>
                <w:rFonts w:ascii="ＭＳ 明朝" w:hAnsi="ＭＳ 明朝"/>
                <w:color w:val="000000" w:themeColor="text1"/>
                <w:szCs w:val="21"/>
              </w:rPr>
            </w:pPr>
          </w:p>
        </w:tc>
        <w:tc>
          <w:tcPr>
            <w:tcW w:w="2410" w:type="dxa"/>
            <w:tcBorders>
              <w:top w:val="single" w:sz="4" w:space="0" w:color="auto"/>
              <w:bottom w:val="single" w:sz="4" w:space="0" w:color="auto"/>
            </w:tcBorders>
            <w:vAlign w:val="center"/>
          </w:tcPr>
          <w:p w:rsidR="005B4FAA" w:rsidRPr="00607AF6" w:rsidRDefault="005B4FAA" w:rsidP="00F45B8E">
            <w:pPr>
              <w:rPr>
                <w:rFonts w:ascii="ＭＳ 明朝" w:hAnsi="ＭＳ 明朝"/>
                <w:color w:val="000000" w:themeColor="text1"/>
                <w:szCs w:val="21"/>
              </w:rPr>
            </w:pPr>
          </w:p>
        </w:tc>
        <w:tc>
          <w:tcPr>
            <w:tcW w:w="851" w:type="dxa"/>
            <w:vAlign w:val="center"/>
          </w:tcPr>
          <w:p w:rsidR="005B4FAA" w:rsidRPr="00607AF6" w:rsidRDefault="005B4FAA" w:rsidP="00F45B8E">
            <w:pPr>
              <w:rPr>
                <w:rFonts w:ascii="ＭＳ 明朝" w:hAnsi="ＭＳ 明朝"/>
                <w:color w:val="000000" w:themeColor="text1"/>
                <w:szCs w:val="21"/>
              </w:rPr>
            </w:pPr>
          </w:p>
        </w:tc>
        <w:tc>
          <w:tcPr>
            <w:tcW w:w="1701" w:type="dxa"/>
            <w:vAlign w:val="center"/>
          </w:tcPr>
          <w:p w:rsidR="005B4FAA" w:rsidRPr="00607AF6" w:rsidRDefault="005B4FAA" w:rsidP="00F45B8E">
            <w:pPr>
              <w:rPr>
                <w:rFonts w:ascii="ＭＳ 明朝" w:hAnsi="ＭＳ 明朝"/>
                <w:color w:val="000000" w:themeColor="text1"/>
                <w:szCs w:val="21"/>
              </w:rPr>
            </w:pPr>
          </w:p>
        </w:tc>
        <w:tc>
          <w:tcPr>
            <w:tcW w:w="4111" w:type="dxa"/>
            <w:vAlign w:val="center"/>
          </w:tcPr>
          <w:p w:rsidR="005B4FAA" w:rsidRPr="00607AF6" w:rsidRDefault="005B4FAA" w:rsidP="00F45B8E">
            <w:pPr>
              <w:rPr>
                <w:rFonts w:ascii="ＭＳ 明朝" w:hAnsi="ＭＳ 明朝"/>
                <w:color w:val="000000" w:themeColor="text1"/>
                <w:szCs w:val="21"/>
              </w:rPr>
            </w:pPr>
          </w:p>
        </w:tc>
        <w:tc>
          <w:tcPr>
            <w:tcW w:w="1701" w:type="dxa"/>
            <w:vAlign w:val="center"/>
          </w:tcPr>
          <w:p w:rsidR="005B4FAA" w:rsidRPr="00607AF6" w:rsidRDefault="005B4FAA" w:rsidP="00F45B8E">
            <w:pPr>
              <w:rPr>
                <w:rFonts w:ascii="ＭＳ 明朝" w:hAnsi="ＭＳ 明朝"/>
                <w:color w:val="000000" w:themeColor="text1"/>
                <w:szCs w:val="21"/>
              </w:rPr>
            </w:pPr>
          </w:p>
        </w:tc>
        <w:tc>
          <w:tcPr>
            <w:tcW w:w="1191" w:type="dxa"/>
            <w:vAlign w:val="center"/>
          </w:tcPr>
          <w:p w:rsidR="005B4FAA" w:rsidRPr="00607AF6" w:rsidRDefault="005B4FAA" w:rsidP="00F45B8E">
            <w:pPr>
              <w:rPr>
                <w:rFonts w:ascii="ＭＳ 明朝" w:hAnsi="ＭＳ 明朝"/>
                <w:color w:val="000000" w:themeColor="text1"/>
                <w:szCs w:val="21"/>
              </w:rPr>
            </w:pPr>
          </w:p>
        </w:tc>
        <w:tc>
          <w:tcPr>
            <w:tcW w:w="2324" w:type="dxa"/>
            <w:vAlign w:val="center"/>
          </w:tcPr>
          <w:p w:rsidR="005B4FAA" w:rsidRPr="00607AF6" w:rsidRDefault="005B4FAA" w:rsidP="00F45B8E">
            <w:pPr>
              <w:rPr>
                <w:rFonts w:ascii="ＭＳ 明朝" w:hAnsi="ＭＳ 明朝"/>
                <w:color w:val="000000" w:themeColor="text1"/>
                <w:szCs w:val="21"/>
              </w:rPr>
            </w:pPr>
          </w:p>
        </w:tc>
      </w:tr>
      <w:tr w:rsidR="005B4FAA" w:rsidRPr="00326EA2" w:rsidTr="00F45B8E">
        <w:trPr>
          <w:trHeight w:val="567"/>
        </w:trPr>
        <w:tc>
          <w:tcPr>
            <w:tcW w:w="567" w:type="dxa"/>
            <w:vAlign w:val="center"/>
          </w:tcPr>
          <w:p w:rsidR="005B4FAA" w:rsidRPr="00326EA2" w:rsidRDefault="005B4FAA" w:rsidP="00F45B8E">
            <w:pPr>
              <w:ind w:left="630" w:hanging="630"/>
              <w:rPr>
                <w:rFonts w:asciiTheme="minorEastAsia" w:eastAsiaTheme="minorEastAsia" w:hAnsiTheme="minorEastAsia"/>
                <w:color w:val="000000" w:themeColor="text1"/>
                <w:szCs w:val="21"/>
              </w:rPr>
            </w:pPr>
          </w:p>
        </w:tc>
        <w:tc>
          <w:tcPr>
            <w:tcW w:w="2410" w:type="dxa"/>
            <w:tcBorders>
              <w:top w:val="single" w:sz="4" w:space="0" w:color="auto"/>
              <w:bottom w:val="single" w:sz="4" w:space="0" w:color="auto"/>
            </w:tcBorders>
            <w:vAlign w:val="center"/>
          </w:tcPr>
          <w:p w:rsidR="005B4FAA" w:rsidRPr="00326EA2" w:rsidRDefault="005B4FAA" w:rsidP="00F45B8E">
            <w:pPr>
              <w:rPr>
                <w:rFonts w:asciiTheme="minorEastAsia" w:eastAsiaTheme="minorEastAsia" w:hAnsiTheme="minorEastAsia"/>
                <w:color w:val="000000" w:themeColor="text1"/>
                <w:szCs w:val="21"/>
              </w:rPr>
            </w:pPr>
          </w:p>
        </w:tc>
        <w:tc>
          <w:tcPr>
            <w:tcW w:w="85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411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19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2324" w:type="dxa"/>
            <w:vAlign w:val="center"/>
          </w:tcPr>
          <w:p w:rsidR="005B4FAA" w:rsidRPr="00326EA2" w:rsidRDefault="005B4FAA" w:rsidP="00F45B8E">
            <w:pPr>
              <w:rPr>
                <w:rFonts w:asciiTheme="minorEastAsia" w:eastAsiaTheme="minorEastAsia" w:hAnsiTheme="minorEastAsia"/>
                <w:color w:val="000000" w:themeColor="text1"/>
                <w:szCs w:val="21"/>
              </w:rPr>
            </w:pPr>
          </w:p>
        </w:tc>
      </w:tr>
      <w:tr w:rsidR="005B4FAA" w:rsidRPr="00326EA2" w:rsidTr="00F45B8E">
        <w:trPr>
          <w:trHeight w:val="567"/>
        </w:trPr>
        <w:tc>
          <w:tcPr>
            <w:tcW w:w="567" w:type="dxa"/>
            <w:vAlign w:val="center"/>
          </w:tcPr>
          <w:p w:rsidR="005B4FAA" w:rsidRPr="00326EA2" w:rsidRDefault="005B4FAA" w:rsidP="00F45B8E">
            <w:pPr>
              <w:ind w:left="630" w:hanging="630"/>
              <w:rPr>
                <w:rFonts w:asciiTheme="minorEastAsia" w:eastAsiaTheme="minorEastAsia" w:hAnsiTheme="minorEastAsia"/>
                <w:color w:val="000000" w:themeColor="text1"/>
                <w:szCs w:val="21"/>
              </w:rPr>
            </w:pPr>
          </w:p>
        </w:tc>
        <w:tc>
          <w:tcPr>
            <w:tcW w:w="2410" w:type="dxa"/>
            <w:tcBorders>
              <w:top w:val="single" w:sz="4" w:space="0" w:color="auto"/>
              <w:bottom w:val="single" w:sz="4" w:space="0" w:color="auto"/>
            </w:tcBorders>
            <w:vAlign w:val="center"/>
          </w:tcPr>
          <w:p w:rsidR="005B4FAA" w:rsidRPr="00326EA2" w:rsidRDefault="005B4FAA" w:rsidP="00F45B8E">
            <w:pPr>
              <w:rPr>
                <w:rFonts w:asciiTheme="minorEastAsia" w:eastAsiaTheme="minorEastAsia" w:hAnsiTheme="minorEastAsia"/>
                <w:color w:val="000000" w:themeColor="text1"/>
                <w:szCs w:val="21"/>
              </w:rPr>
            </w:pPr>
          </w:p>
        </w:tc>
        <w:tc>
          <w:tcPr>
            <w:tcW w:w="85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411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19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2324" w:type="dxa"/>
            <w:vAlign w:val="center"/>
          </w:tcPr>
          <w:p w:rsidR="005B4FAA" w:rsidRPr="00326EA2" w:rsidRDefault="005B4FAA" w:rsidP="00F45B8E">
            <w:pPr>
              <w:rPr>
                <w:rFonts w:asciiTheme="minorEastAsia" w:eastAsiaTheme="minorEastAsia" w:hAnsiTheme="minorEastAsia"/>
                <w:color w:val="000000" w:themeColor="text1"/>
                <w:szCs w:val="21"/>
              </w:rPr>
            </w:pPr>
          </w:p>
        </w:tc>
      </w:tr>
      <w:tr w:rsidR="005B4FAA" w:rsidRPr="00326EA2" w:rsidTr="00F45B8E">
        <w:trPr>
          <w:trHeight w:val="567"/>
        </w:trPr>
        <w:tc>
          <w:tcPr>
            <w:tcW w:w="567" w:type="dxa"/>
            <w:vAlign w:val="center"/>
          </w:tcPr>
          <w:p w:rsidR="005B4FAA" w:rsidRPr="00326EA2" w:rsidRDefault="005B4FAA" w:rsidP="00F45B8E">
            <w:pPr>
              <w:ind w:left="630" w:hanging="630"/>
              <w:rPr>
                <w:rFonts w:asciiTheme="minorEastAsia" w:eastAsiaTheme="minorEastAsia" w:hAnsiTheme="minorEastAsia"/>
                <w:color w:val="000000" w:themeColor="text1"/>
                <w:szCs w:val="21"/>
              </w:rPr>
            </w:pPr>
          </w:p>
        </w:tc>
        <w:tc>
          <w:tcPr>
            <w:tcW w:w="2410" w:type="dxa"/>
            <w:tcBorders>
              <w:top w:val="single" w:sz="4" w:space="0" w:color="auto"/>
              <w:bottom w:val="single" w:sz="4" w:space="0" w:color="auto"/>
            </w:tcBorders>
            <w:vAlign w:val="center"/>
          </w:tcPr>
          <w:p w:rsidR="005B4FAA" w:rsidRPr="00326EA2" w:rsidRDefault="005B4FAA" w:rsidP="00F45B8E">
            <w:pPr>
              <w:rPr>
                <w:rFonts w:asciiTheme="minorEastAsia" w:eastAsiaTheme="minorEastAsia" w:hAnsiTheme="minorEastAsia"/>
                <w:color w:val="000000" w:themeColor="text1"/>
                <w:szCs w:val="21"/>
              </w:rPr>
            </w:pPr>
          </w:p>
        </w:tc>
        <w:tc>
          <w:tcPr>
            <w:tcW w:w="85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411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19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2324" w:type="dxa"/>
            <w:vAlign w:val="center"/>
          </w:tcPr>
          <w:p w:rsidR="005B4FAA" w:rsidRPr="00326EA2" w:rsidRDefault="005B4FAA" w:rsidP="00F45B8E">
            <w:pPr>
              <w:rPr>
                <w:rFonts w:asciiTheme="minorEastAsia" w:eastAsiaTheme="minorEastAsia" w:hAnsiTheme="minorEastAsia"/>
                <w:color w:val="000000" w:themeColor="text1"/>
                <w:szCs w:val="21"/>
              </w:rPr>
            </w:pPr>
          </w:p>
        </w:tc>
      </w:tr>
      <w:tr w:rsidR="005B4FAA" w:rsidRPr="00326EA2" w:rsidTr="00F45B8E">
        <w:trPr>
          <w:trHeight w:val="567"/>
        </w:trPr>
        <w:tc>
          <w:tcPr>
            <w:tcW w:w="567" w:type="dxa"/>
            <w:vAlign w:val="center"/>
          </w:tcPr>
          <w:p w:rsidR="005B4FAA" w:rsidRPr="00326EA2" w:rsidRDefault="005B4FAA" w:rsidP="00F45B8E">
            <w:pPr>
              <w:ind w:left="630" w:hanging="630"/>
              <w:rPr>
                <w:rFonts w:asciiTheme="minorEastAsia" w:eastAsiaTheme="minorEastAsia" w:hAnsiTheme="minorEastAsia"/>
                <w:color w:val="000000" w:themeColor="text1"/>
                <w:szCs w:val="21"/>
              </w:rPr>
            </w:pPr>
          </w:p>
        </w:tc>
        <w:tc>
          <w:tcPr>
            <w:tcW w:w="2410" w:type="dxa"/>
            <w:tcBorders>
              <w:top w:val="single" w:sz="4" w:space="0" w:color="auto"/>
              <w:bottom w:val="single" w:sz="4" w:space="0" w:color="auto"/>
            </w:tcBorders>
            <w:vAlign w:val="center"/>
          </w:tcPr>
          <w:p w:rsidR="005B4FAA" w:rsidRPr="00326EA2" w:rsidRDefault="005B4FAA" w:rsidP="00F45B8E">
            <w:pPr>
              <w:rPr>
                <w:rFonts w:asciiTheme="minorEastAsia" w:eastAsiaTheme="minorEastAsia" w:hAnsiTheme="minorEastAsia"/>
                <w:color w:val="000000" w:themeColor="text1"/>
                <w:szCs w:val="21"/>
              </w:rPr>
            </w:pPr>
          </w:p>
        </w:tc>
        <w:tc>
          <w:tcPr>
            <w:tcW w:w="85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411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19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2324" w:type="dxa"/>
            <w:vAlign w:val="center"/>
          </w:tcPr>
          <w:p w:rsidR="005B4FAA" w:rsidRPr="00326EA2" w:rsidRDefault="005B4FAA" w:rsidP="00F45B8E">
            <w:pPr>
              <w:rPr>
                <w:rFonts w:asciiTheme="minorEastAsia" w:eastAsiaTheme="minorEastAsia" w:hAnsiTheme="minorEastAsia"/>
                <w:color w:val="000000" w:themeColor="text1"/>
                <w:szCs w:val="21"/>
              </w:rPr>
            </w:pPr>
          </w:p>
        </w:tc>
      </w:tr>
      <w:tr w:rsidR="005B4FAA" w:rsidRPr="00326EA2" w:rsidTr="00F45B8E">
        <w:trPr>
          <w:trHeight w:val="567"/>
        </w:trPr>
        <w:tc>
          <w:tcPr>
            <w:tcW w:w="567" w:type="dxa"/>
            <w:vAlign w:val="center"/>
          </w:tcPr>
          <w:p w:rsidR="005B4FAA" w:rsidRPr="00326EA2" w:rsidRDefault="005B4FAA" w:rsidP="00F45B8E">
            <w:pPr>
              <w:ind w:left="630" w:hanging="630"/>
              <w:rPr>
                <w:rFonts w:asciiTheme="minorEastAsia" w:eastAsiaTheme="minorEastAsia" w:hAnsiTheme="minorEastAsia"/>
                <w:color w:val="000000" w:themeColor="text1"/>
                <w:szCs w:val="21"/>
              </w:rPr>
            </w:pPr>
          </w:p>
        </w:tc>
        <w:tc>
          <w:tcPr>
            <w:tcW w:w="2410" w:type="dxa"/>
            <w:tcBorders>
              <w:top w:val="single" w:sz="4" w:space="0" w:color="auto"/>
              <w:bottom w:val="single" w:sz="4" w:space="0" w:color="auto"/>
            </w:tcBorders>
            <w:vAlign w:val="center"/>
          </w:tcPr>
          <w:p w:rsidR="005B4FAA" w:rsidRPr="00326EA2" w:rsidRDefault="005B4FAA" w:rsidP="00F45B8E">
            <w:pPr>
              <w:rPr>
                <w:rFonts w:asciiTheme="minorEastAsia" w:eastAsiaTheme="minorEastAsia" w:hAnsiTheme="minorEastAsia"/>
                <w:color w:val="000000" w:themeColor="text1"/>
                <w:szCs w:val="21"/>
              </w:rPr>
            </w:pPr>
          </w:p>
        </w:tc>
        <w:tc>
          <w:tcPr>
            <w:tcW w:w="85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411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701" w:type="dxa"/>
            <w:vAlign w:val="center"/>
          </w:tcPr>
          <w:p w:rsidR="005B4FAA" w:rsidRPr="00326EA2" w:rsidRDefault="005B4FAA" w:rsidP="00F45B8E">
            <w:pPr>
              <w:rPr>
                <w:rFonts w:asciiTheme="minorEastAsia" w:eastAsiaTheme="minorEastAsia" w:hAnsiTheme="minorEastAsia"/>
                <w:color w:val="000000" w:themeColor="text1"/>
                <w:szCs w:val="21"/>
              </w:rPr>
            </w:pPr>
          </w:p>
        </w:tc>
        <w:tc>
          <w:tcPr>
            <w:tcW w:w="1191" w:type="dxa"/>
            <w:vAlign w:val="center"/>
          </w:tcPr>
          <w:p w:rsidR="005B4FAA" w:rsidRPr="00326EA2" w:rsidRDefault="005B4FAA" w:rsidP="00F45B8E">
            <w:pPr>
              <w:ind w:left="630" w:hanging="630"/>
              <w:rPr>
                <w:rFonts w:asciiTheme="minorEastAsia" w:eastAsiaTheme="minorEastAsia" w:hAnsiTheme="minorEastAsia"/>
                <w:color w:val="000000" w:themeColor="text1"/>
                <w:szCs w:val="21"/>
              </w:rPr>
            </w:pPr>
          </w:p>
        </w:tc>
        <w:tc>
          <w:tcPr>
            <w:tcW w:w="2324" w:type="dxa"/>
            <w:vAlign w:val="center"/>
          </w:tcPr>
          <w:p w:rsidR="005B4FAA" w:rsidRPr="00326EA2" w:rsidRDefault="005B4FAA" w:rsidP="00F45B8E">
            <w:pPr>
              <w:ind w:left="630" w:hanging="630"/>
              <w:rPr>
                <w:rFonts w:asciiTheme="minorEastAsia" w:eastAsiaTheme="minorEastAsia" w:hAnsiTheme="minorEastAsia"/>
                <w:color w:val="000000" w:themeColor="text1"/>
                <w:szCs w:val="21"/>
              </w:rPr>
            </w:pPr>
          </w:p>
        </w:tc>
      </w:tr>
    </w:tbl>
    <w:p w:rsidR="005B4FAA" w:rsidRPr="00326EA2" w:rsidRDefault="005B4FAA" w:rsidP="00F45B8E">
      <w:pPr>
        <w:ind w:right="908"/>
        <w:rPr>
          <w:rFonts w:asciiTheme="minorEastAsia" w:hAnsiTheme="minorEastAsia"/>
          <w:color w:val="000000" w:themeColor="text1"/>
          <w:szCs w:val="21"/>
        </w:rPr>
        <w:sectPr w:rsidR="005B4FAA" w:rsidRPr="00326EA2" w:rsidSect="005B4FAA">
          <w:pgSz w:w="16838" w:h="11906" w:orient="landscape" w:code="9"/>
          <w:pgMar w:top="1418" w:right="1134" w:bottom="1276" w:left="851" w:header="567" w:footer="567" w:gutter="0"/>
          <w:cols w:space="425"/>
          <w:docGrid w:type="lines" w:linePitch="365" w:charSpace="1694"/>
        </w:sectPr>
      </w:pPr>
    </w:p>
    <w:p w:rsidR="005B4FAA" w:rsidRPr="00BD7B54" w:rsidRDefault="005B4FAA" w:rsidP="00F45B8E">
      <w:pPr>
        <w:ind w:right="908"/>
        <w:rPr>
          <w:rFonts w:ascii="ＭＳ 明朝" w:hAnsi="ＭＳ 明朝"/>
          <w:color w:val="000000" w:themeColor="text1"/>
          <w:kern w:val="0"/>
        </w:rPr>
      </w:pPr>
      <w:r w:rsidRPr="00BD7B54">
        <w:rPr>
          <w:rFonts w:ascii="ＭＳ 明朝" w:hAnsi="ＭＳ 明朝" w:hint="eastAsia"/>
          <w:color w:val="000000" w:themeColor="text1"/>
          <w:szCs w:val="21"/>
        </w:rPr>
        <w:lastRenderedPageBreak/>
        <w:t>第５号様式（第８条</w:t>
      </w:r>
      <w:r>
        <w:rPr>
          <w:rFonts w:ascii="ＭＳ 明朝" w:hAnsi="ＭＳ 明朝" w:hint="eastAsia"/>
          <w:color w:val="000000" w:themeColor="text1"/>
          <w:szCs w:val="21"/>
        </w:rPr>
        <w:t>、第２５条</w:t>
      </w:r>
      <w:r w:rsidRPr="00BD7B54">
        <w:rPr>
          <w:rFonts w:ascii="ＭＳ 明朝" w:hAnsi="ＭＳ 明朝" w:hint="eastAsia"/>
          <w:color w:val="000000" w:themeColor="text1"/>
          <w:szCs w:val="21"/>
        </w:rPr>
        <w:t>関係）</w:t>
      </w:r>
    </w:p>
    <w:p w:rsidR="005B4FAA" w:rsidRPr="00BD7B54" w:rsidRDefault="005B4FAA" w:rsidP="00F45B8E">
      <w:pPr>
        <w:tabs>
          <w:tab w:val="left" w:pos="9214"/>
        </w:tabs>
        <w:spacing w:line="340" w:lineRule="exact"/>
        <w:rPr>
          <w:rFonts w:ascii="ＭＳ 明朝" w:hAnsi="ＭＳ 明朝"/>
          <w:color w:val="000000" w:themeColor="text1"/>
          <w:szCs w:val="21"/>
        </w:rPr>
      </w:pPr>
    </w:p>
    <w:p w:rsidR="005B4FAA" w:rsidRPr="00BD7B54" w:rsidRDefault="005B4FAA" w:rsidP="00F45B8E">
      <w:pPr>
        <w:jc w:val="center"/>
        <w:rPr>
          <w:rFonts w:ascii="ＭＳ 明朝" w:hAnsi="ＭＳ 明朝"/>
          <w:color w:val="000000" w:themeColor="text1"/>
          <w:szCs w:val="21"/>
        </w:rPr>
      </w:pPr>
      <w:r w:rsidRPr="00BD7B54">
        <w:rPr>
          <w:rFonts w:ascii="ＭＳ 明朝" w:hAnsi="ＭＳ 明朝" w:hint="eastAsia"/>
          <w:color w:val="000000" w:themeColor="text1"/>
          <w:szCs w:val="21"/>
        </w:rPr>
        <w:t>通信回線・新規雇用従業者内訳書</w:t>
      </w:r>
    </w:p>
    <w:p w:rsidR="005B4FAA" w:rsidRPr="00BD7B54" w:rsidRDefault="005B4FAA" w:rsidP="00F45B8E">
      <w:pPr>
        <w:rPr>
          <w:rFonts w:ascii="ＭＳ 明朝" w:hAnsi="ＭＳ 明朝"/>
          <w:color w:val="000000" w:themeColor="text1"/>
          <w:szCs w:val="21"/>
        </w:rPr>
      </w:pPr>
    </w:p>
    <w:p w:rsidR="005B4FAA" w:rsidRPr="00BD7B54" w:rsidRDefault="005B4FAA" w:rsidP="00F45B8E">
      <w:pPr>
        <w:rPr>
          <w:rFonts w:ascii="ＭＳ 明朝" w:hAnsi="ＭＳ 明朝"/>
          <w:color w:val="000000" w:themeColor="text1"/>
          <w:szCs w:val="21"/>
        </w:rPr>
      </w:pPr>
      <w:r>
        <w:rPr>
          <w:rFonts w:ascii="ＭＳ 明朝" w:hAnsi="ＭＳ 明朝" w:hint="eastAsia"/>
          <w:color w:val="000000" w:themeColor="text1"/>
          <w:szCs w:val="21"/>
        </w:rPr>
        <w:t>１　専用通信回線内訳（</w:t>
      </w:r>
      <w:r w:rsidRPr="0051432E">
        <w:rPr>
          <w:rFonts w:ascii="ＭＳ 明朝" w:hAnsi="ＭＳ 明朝" w:hint="eastAsia"/>
          <w:color w:val="000000" w:themeColor="text1"/>
          <w:szCs w:val="21"/>
        </w:rPr>
        <w:t>通信回線使用料</w:t>
      </w:r>
      <w:r>
        <w:rPr>
          <w:rFonts w:ascii="ＭＳ 明朝" w:hAnsi="ＭＳ 明朝" w:hint="eastAsia"/>
          <w:color w:val="000000" w:themeColor="text1"/>
          <w:szCs w:val="21"/>
        </w:rPr>
        <w:t>にかかる補助を受けようとする場合）</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2616"/>
        <w:gridCol w:w="1962"/>
        <w:gridCol w:w="3077"/>
      </w:tblGrid>
      <w:tr w:rsidR="005B4FAA" w:rsidRPr="00BD7B54" w:rsidTr="00F45B8E">
        <w:trPr>
          <w:trHeight w:val="454"/>
        </w:trPr>
        <w:tc>
          <w:tcPr>
            <w:tcW w:w="1199" w:type="dxa"/>
            <w:shd w:val="clear" w:color="auto" w:fill="D9D9D9" w:themeFill="background1" w:themeFillShade="D9"/>
            <w:vAlign w:val="center"/>
          </w:tcPr>
          <w:p w:rsidR="005B4FAA" w:rsidRPr="00BD7B54" w:rsidRDefault="005B4FAA" w:rsidP="00F45B8E">
            <w:pPr>
              <w:jc w:val="center"/>
              <w:rPr>
                <w:rFonts w:ascii="ＭＳ 明朝" w:hAnsi="ＭＳ 明朝"/>
                <w:color w:val="000000" w:themeColor="text1"/>
                <w:szCs w:val="21"/>
              </w:rPr>
            </w:pPr>
            <w:r w:rsidRPr="00BD7B54">
              <w:rPr>
                <w:rFonts w:ascii="ＭＳ 明朝" w:hAnsi="ＭＳ 明朝" w:hint="eastAsia"/>
                <w:color w:val="000000" w:themeColor="text1"/>
                <w:szCs w:val="21"/>
              </w:rPr>
              <w:t>回線番号</w:t>
            </w:r>
          </w:p>
        </w:tc>
        <w:tc>
          <w:tcPr>
            <w:tcW w:w="2616" w:type="dxa"/>
            <w:shd w:val="clear" w:color="auto" w:fill="D9D9D9" w:themeFill="background1" w:themeFillShade="D9"/>
            <w:vAlign w:val="center"/>
          </w:tcPr>
          <w:p w:rsidR="005B4FAA" w:rsidRPr="00BD7B54" w:rsidRDefault="005B4FAA" w:rsidP="00F45B8E">
            <w:pPr>
              <w:jc w:val="center"/>
              <w:rPr>
                <w:rFonts w:ascii="ＭＳ 明朝" w:hAnsi="ＭＳ 明朝"/>
                <w:color w:val="000000" w:themeColor="text1"/>
                <w:szCs w:val="21"/>
              </w:rPr>
            </w:pPr>
            <w:r w:rsidRPr="00BD7B54">
              <w:rPr>
                <w:rFonts w:ascii="ＭＳ 明朝" w:hAnsi="ＭＳ 明朝" w:hint="eastAsia"/>
                <w:color w:val="000000" w:themeColor="text1"/>
                <w:szCs w:val="21"/>
              </w:rPr>
              <w:t>契約の名称</w:t>
            </w:r>
          </w:p>
        </w:tc>
        <w:tc>
          <w:tcPr>
            <w:tcW w:w="1962" w:type="dxa"/>
            <w:shd w:val="clear" w:color="auto" w:fill="D9D9D9" w:themeFill="background1" w:themeFillShade="D9"/>
            <w:vAlign w:val="center"/>
          </w:tcPr>
          <w:p w:rsidR="005B4FAA" w:rsidRPr="00BD7B54" w:rsidRDefault="005B4FAA" w:rsidP="00F45B8E">
            <w:pPr>
              <w:jc w:val="center"/>
              <w:rPr>
                <w:rFonts w:ascii="ＭＳ 明朝" w:hAnsi="ＭＳ 明朝"/>
                <w:color w:val="000000" w:themeColor="text1"/>
                <w:szCs w:val="21"/>
              </w:rPr>
            </w:pPr>
            <w:r w:rsidRPr="00BD7B54">
              <w:rPr>
                <w:rFonts w:ascii="ＭＳ 明朝" w:hAnsi="ＭＳ 明朝" w:hint="eastAsia"/>
                <w:color w:val="000000" w:themeColor="text1"/>
                <w:szCs w:val="21"/>
              </w:rPr>
              <w:t>契約年月日</w:t>
            </w:r>
          </w:p>
        </w:tc>
        <w:tc>
          <w:tcPr>
            <w:tcW w:w="3077" w:type="dxa"/>
            <w:shd w:val="clear" w:color="auto" w:fill="D9D9D9" w:themeFill="background1" w:themeFillShade="D9"/>
            <w:vAlign w:val="center"/>
          </w:tcPr>
          <w:p w:rsidR="005B4FAA" w:rsidRPr="00BD7B54" w:rsidRDefault="005B4FAA" w:rsidP="00F45B8E">
            <w:pPr>
              <w:jc w:val="center"/>
              <w:rPr>
                <w:rFonts w:ascii="ＭＳ 明朝" w:hAnsi="ＭＳ 明朝"/>
                <w:color w:val="000000" w:themeColor="text1"/>
                <w:szCs w:val="21"/>
              </w:rPr>
            </w:pPr>
            <w:r w:rsidRPr="00BD7B54">
              <w:rPr>
                <w:rFonts w:ascii="ＭＳ 明朝" w:hAnsi="ＭＳ 明朝" w:hint="eastAsia"/>
                <w:color w:val="000000" w:themeColor="text1"/>
                <w:szCs w:val="21"/>
              </w:rPr>
              <w:t>契約期間</w:t>
            </w:r>
          </w:p>
        </w:tc>
      </w:tr>
      <w:tr w:rsidR="005B4FAA" w:rsidRPr="00BD7B54" w:rsidTr="00F45B8E">
        <w:trPr>
          <w:trHeight w:val="454"/>
        </w:trPr>
        <w:tc>
          <w:tcPr>
            <w:tcW w:w="1199" w:type="dxa"/>
            <w:shd w:val="clear" w:color="auto" w:fill="auto"/>
          </w:tcPr>
          <w:p w:rsidR="005B4FAA" w:rsidRPr="00BD7B54" w:rsidRDefault="005B4FAA" w:rsidP="00F45B8E">
            <w:pPr>
              <w:rPr>
                <w:rFonts w:ascii="ＭＳ 明朝" w:hAnsi="ＭＳ 明朝"/>
                <w:color w:val="000000" w:themeColor="text1"/>
                <w:szCs w:val="21"/>
              </w:rPr>
            </w:pPr>
          </w:p>
        </w:tc>
        <w:tc>
          <w:tcPr>
            <w:tcW w:w="2616" w:type="dxa"/>
            <w:shd w:val="clear" w:color="auto" w:fill="auto"/>
          </w:tcPr>
          <w:p w:rsidR="005B4FAA" w:rsidRPr="00BD7B54" w:rsidRDefault="005B4FAA" w:rsidP="00F45B8E">
            <w:pPr>
              <w:rPr>
                <w:rFonts w:ascii="ＭＳ 明朝" w:hAnsi="ＭＳ 明朝"/>
                <w:color w:val="000000" w:themeColor="text1"/>
                <w:szCs w:val="21"/>
              </w:rPr>
            </w:pPr>
          </w:p>
        </w:tc>
        <w:tc>
          <w:tcPr>
            <w:tcW w:w="1962" w:type="dxa"/>
            <w:shd w:val="clear" w:color="auto" w:fill="auto"/>
          </w:tcPr>
          <w:p w:rsidR="005B4FAA" w:rsidRPr="00BD7B54" w:rsidRDefault="005B4FAA" w:rsidP="00F45B8E">
            <w:pPr>
              <w:rPr>
                <w:rFonts w:ascii="ＭＳ 明朝" w:hAnsi="ＭＳ 明朝"/>
                <w:color w:val="000000" w:themeColor="text1"/>
                <w:szCs w:val="21"/>
              </w:rPr>
            </w:pPr>
          </w:p>
        </w:tc>
        <w:tc>
          <w:tcPr>
            <w:tcW w:w="3077" w:type="dxa"/>
            <w:shd w:val="clear" w:color="auto" w:fill="auto"/>
          </w:tcPr>
          <w:p w:rsidR="005B4FAA" w:rsidRPr="00BD7B54" w:rsidRDefault="005B4FAA" w:rsidP="00F45B8E">
            <w:pPr>
              <w:rPr>
                <w:rFonts w:ascii="ＭＳ 明朝" w:hAnsi="ＭＳ 明朝"/>
                <w:color w:val="000000" w:themeColor="text1"/>
                <w:szCs w:val="21"/>
              </w:rPr>
            </w:pPr>
          </w:p>
        </w:tc>
      </w:tr>
      <w:tr w:rsidR="005B4FAA" w:rsidRPr="00BD7B54" w:rsidTr="00F45B8E">
        <w:trPr>
          <w:trHeight w:val="454"/>
        </w:trPr>
        <w:tc>
          <w:tcPr>
            <w:tcW w:w="1199" w:type="dxa"/>
            <w:shd w:val="clear" w:color="auto" w:fill="auto"/>
          </w:tcPr>
          <w:p w:rsidR="005B4FAA" w:rsidRPr="00BD7B54" w:rsidRDefault="005B4FAA" w:rsidP="00F45B8E">
            <w:pPr>
              <w:rPr>
                <w:rFonts w:ascii="ＭＳ 明朝" w:hAnsi="ＭＳ 明朝"/>
                <w:color w:val="000000" w:themeColor="text1"/>
                <w:szCs w:val="21"/>
              </w:rPr>
            </w:pPr>
          </w:p>
        </w:tc>
        <w:tc>
          <w:tcPr>
            <w:tcW w:w="2616" w:type="dxa"/>
            <w:shd w:val="clear" w:color="auto" w:fill="auto"/>
          </w:tcPr>
          <w:p w:rsidR="005B4FAA" w:rsidRPr="00BD7B54" w:rsidRDefault="005B4FAA" w:rsidP="00F45B8E">
            <w:pPr>
              <w:rPr>
                <w:rFonts w:ascii="ＭＳ 明朝" w:hAnsi="ＭＳ 明朝"/>
                <w:color w:val="000000" w:themeColor="text1"/>
                <w:szCs w:val="21"/>
              </w:rPr>
            </w:pPr>
          </w:p>
        </w:tc>
        <w:tc>
          <w:tcPr>
            <w:tcW w:w="1962" w:type="dxa"/>
            <w:shd w:val="clear" w:color="auto" w:fill="auto"/>
          </w:tcPr>
          <w:p w:rsidR="005B4FAA" w:rsidRPr="00BD7B54" w:rsidRDefault="005B4FAA" w:rsidP="00F45B8E">
            <w:pPr>
              <w:rPr>
                <w:rFonts w:ascii="ＭＳ 明朝" w:hAnsi="ＭＳ 明朝"/>
                <w:color w:val="000000" w:themeColor="text1"/>
                <w:szCs w:val="21"/>
              </w:rPr>
            </w:pPr>
          </w:p>
        </w:tc>
        <w:tc>
          <w:tcPr>
            <w:tcW w:w="3077" w:type="dxa"/>
            <w:shd w:val="clear" w:color="auto" w:fill="auto"/>
          </w:tcPr>
          <w:p w:rsidR="005B4FAA" w:rsidRPr="00BD7B54" w:rsidRDefault="005B4FAA" w:rsidP="00F45B8E">
            <w:pPr>
              <w:rPr>
                <w:rFonts w:ascii="ＭＳ 明朝" w:hAnsi="ＭＳ 明朝"/>
                <w:color w:val="000000" w:themeColor="text1"/>
                <w:szCs w:val="21"/>
              </w:rPr>
            </w:pPr>
          </w:p>
        </w:tc>
      </w:tr>
      <w:tr w:rsidR="005B4FAA" w:rsidRPr="00BD7B54" w:rsidTr="00F45B8E">
        <w:trPr>
          <w:trHeight w:val="454"/>
        </w:trPr>
        <w:tc>
          <w:tcPr>
            <w:tcW w:w="1199" w:type="dxa"/>
            <w:shd w:val="clear" w:color="auto" w:fill="auto"/>
          </w:tcPr>
          <w:p w:rsidR="005B4FAA" w:rsidRPr="00BD7B54" w:rsidRDefault="005B4FAA" w:rsidP="00F45B8E">
            <w:pPr>
              <w:rPr>
                <w:rFonts w:ascii="ＭＳ 明朝" w:hAnsi="ＭＳ 明朝"/>
                <w:color w:val="000000" w:themeColor="text1"/>
                <w:szCs w:val="21"/>
              </w:rPr>
            </w:pPr>
          </w:p>
        </w:tc>
        <w:tc>
          <w:tcPr>
            <w:tcW w:w="2616" w:type="dxa"/>
            <w:shd w:val="clear" w:color="auto" w:fill="auto"/>
          </w:tcPr>
          <w:p w:rsidR="005B4FAA" w:rsidRPr="00BD7B54" w:rsidRDefault="005B4FAA" w:rsidP="00F45B8E">
            <w:pPr>
              <w:rPr>
                <w:rFonts w:ascii="ＭＳ 明朝" w:hAnsi="ＭＳ 明朝"/>
                <w:color w:val="000000" w:themeColor="text1"/>
                <w:szCs w:val="21"/>
              </w:rPr>
            </w:pPr>
          </w:p>
        </w:tc>
        <w:tc>
          <w:tcPr>
            <w:tcW w:w="1962" w:type="dxa"/>
            <w:shd w:val="clear" w:color="auto" w:fill="auto"/>
          </w:tcPr>
          <w:p w:rsidR="005B4FAA" w:rsidRPr="00BD7B54" w:rsidRDefault="005B4FAA" w:rsidP="00F45B8E">
            <w:pPr>
              <w:rPr>
                <w:rFonts w:ascii="ＭＳ 明朝" w:hAnsi="ＭＳ 明朝"/>
                <w:color w:val="000000" w:themeColor="text1"/>
                <w:szCs w:val="21"/>
              </w:rPr>
            </w:pPr>
          </w:p>
        </w:tc>
        <w:tc>
          <w:tcPr>
            <w:tcW w:w="3077" w:type="dxa"/>
            <w:shd w:val="clear" w:color="auto" w:fill="auto"/>
          </w:tcPr>
          <w:p w:rsidR="005B4FAA" w:rsidRPr="00BD7B54" w:rsidRDefault="005B4FAA" w:rsidP="00F45B8E">
            <w:pPr>
              <w:rPr>
                <w:rFonts w:ascii="ＭＳ 明朝" w:hAnsi="ＭＳ 明朝"/>
                <w:color w:val="000000" w:themeColor="text1"/>
                <w:szCs w:val="21"/>
              </w:rPr>
            </w:pPr>
          </w:p>
        </w:tc>
      </w:tr>
      <w:tr w:rsidR="005B4FAA" w:rsidRPr="00BD7B54" w:rsidTr="00F45B8E">
        <w:trPr>
          <w:trHeight w:val="454"/>
        </w:trPr>
        <w:tc>
          <w:tcPr>
            <w:tcW w:w="1199" w:type="dxa"/>
            <w:shd w:val="clear" w:color="auto" w:fill="auto"/>
          </w:tcPr>
          <w:p w:rsidR="005B4FAA" w:rsidRPr="00BD7B54" w:rsidRDefault="005B4FAA" w:rsidP="00F45B8E">
            <w:pPr>
              <w:rPr>
                <w:rFonts w:ascii="ＭＳ 明朝" w:hAnsi="ＭＳ 明朝"/>
                <w:color w:val="000000" w:themeColor="text1"/>
                <w:szCs w:val="21"/>
              </w:rPr>
            </w:pPr>
          </w:p>
        </w:tc>
        <w:tc>
          <w:tcPr>
            <w:tcW w:w="2616" w:type="dxa"/>
            <w:shd w:val="clear" w:color="auto" w:fill="auto"/>
          </w:tcPr>
          <w:p w:rsidR="005B4FAA" w:rsidRPr="00BD7B54" w:rsidRDefault="005B4FAA" w:rsidP="00F45B8E">
            <w:pPr>
              <w:rPr>
                <w:rFonts w:ascii="ＭＳ 明朝" w:hAnsi="ＭＳ 明朝"/>
                <w:color w:val="000000" w:themeColor="text1"/>
                <w:szCs w:val="21"/>
              </w:rPr>
            </w:pPr>
          </w:p>
        </w:tc>
        <w:tc>
          <w:tcPr>
            <w:tcW w:w="1962" w:type="dxa"/>
            <w:shd w:val="clear" w:color="auto" w:fill="auto"/>
          </w:tcPr>
          <w:p w:rsidR="005B4FAA" w:rsidRPr="00BD7B54" w:rsidRDefault="005B4FAA" w:rsidP="00F45B8E">
            <w:pPr>
              <w:rPr>
                <w:rFonts w:ascii="ＭＳ 明朝" w:hAnsi="ＭＳ 明朝"/>
                <w:color w:val="000000" w:themeColor="text1"/>
                <w:szCs w:val="21"/>
              </w:rPr>
            </w:pPr>
          </w:p>
        </w:tc>
        <w:tc>
          <w:tcPr>
            <w:tcW w:w="3077" w:type="dxa"/>
            <w:shd w:val="clear" w:color="auto" w:fill="auto"/>
          </w:tcPr>
          <w:p w:rsidR="005B4FAA" w:rsidRPr="00BD7B54" w:rsidRDefault="005B4FAA" w:rsidP="00F45B8E">
            <w:pPr>
              <w:rPr>
                <w:rFonts w:ascii="ＭＳ 明朝" w:hAnsi="ＭＳ 明朝"/>
                <w:color w:val="000000" w:themeColor="text1"/>
                <w:szCs w:val="21"/>
              </w:rPr>
            </w:pPr>
          </w:p>
        </w:tc>
      </w:tr>
      <w:tr w:rsidR="005B4FAA" w:rsidRPr="00BD7B54" w:rsidTr="00F45B8E">
        <w:trPr>
          <w:trHeight w:val="454"/>
        </w:trPr>
        <w:tc>
          <w:tcPr>
            <w:tcW w:w="1199" w:type="dxa"/>
            <w:shd w:val="clear" w:color="auto" w:fill="auto"/>
          </w:tcPr>
          <w:p w:rsidR="005B4FAA" w:rsidRPr="00BD7B54" w:rsidRDefault="005B4FAA" w:rsidP="00F45B8E">
            <w:pPr>
              <w:rPr>
                <w:rFonts w:ascii="ＭＳ 明朝" w:hAnsi="ＭＳ 明朝"/>
                <w:color w:val="000000" w:themeColor="text1"/>
                <w:szCs w:val="21"/>
              </w:rPr>
            </w:pPr>
          </w:p>
        </w:tc>
        <w:tc>
          <w:tcPr>
            <w:tcW w:w="2616" w:type="dxa"/>
            <w:shd w:val="clear" w:color="auto" w:fill="auto"/>
          </w:tcPr>
          <w:p w:rsidR="005B4FAA" w:rsidRPr="00BD7B54" w:rsidRDefault="005B4FAA" w:rsidP="00F45B8E">
            <w:pPr>
              <w:rPr>
                <w:rFonts w:ascii="ＭＳ 明朝" w:hAnsi="ＭＳ 明朝"/>
                <w:color w:val="000000" w:themeColor="text1"/>
                <w:szCs w:val="21"/>
              </w:rPr>
            </w:pPr>
          </w:p>
        </w:tc>
        <w:tc>
          <w:tcPr>
            <w:tcW w:w="1962" w:type="dxa"/>
            <w:shd w:val="clear" w:color="auto" w:fill="auto"/>
          </w:tcPr>
          <w:p w:rsidR="005B4FAA" w:rsidRPr="00BD7B54" w:rsidRDefault="005B4FAA" w:rsidP="00F45B8E">
            <w:pPr>
              <w:rPr>
                <w:rFonts w:ascii="ＭＳ 明朝" w:hAnsi="ＭＳ 明朝"/>
                <w:color w:val="000000" w:themeColor="text1"/>
                <w:szCs w:val="21"/>
              </w:rPr>
            </w:pPr>
          </w:p>
        </w:tc>
        <w:tc>
          <w:tcPr>
            <w:tcW w:w="3077" w:type="dxa"/>
            <w:shd w:val="clear" w:color="auto" w:fill="auto"/>
          </w:tcPr>
          <w:p w:rsidR="005B4FAA" w:rsidRPr="00BD7B54" w:rsidRDefault="005B4FAA" w:rsidP="00F45B8E">
            <w:pPr>
              <w:rPr>
                <w:rFonts w:ascii="ＭＳ 明朝" w:hAnsi="ＭＳ 明朝"/>
                <w:color w:val="000000" w:themeColor="text1"/>
                <w:szCs w:val="21"/>
              </w:rPr>
            </w:pPr>
          </w:p>
        </w:tc>
      </w:tr>
    </w:tbl>
    <w:p w:rsidR="005B4FAA" w:rsidRPr="00BD7B54" w:rsidRDefault="005B4FAA" w:rsidP="00F45B8E">
      <w:pPr>
        <w:rPr>
          <w:rFonts w:ascii="ＭＳ 明朝" w:hAnsi="ＭＳ 明朝"/>
          <w:color w:val="000000" w:themeColor="text1"/>
          <w:szCs w:val="21"/>
        </w:rPr>
      </w:pPr>
    </w:p>
    <w:p w:rsidR="005B4FAA" w:rsidRPr="00BD7B54" w:rsidRDefault="005B4FAA" w:rsidP="00F45B8E">
      <w:pPr>
        <w:rPr>
          <w:rFonts w:ascii="ＭＳ 明朝" w:hAnsi="ＭＳ 明朝"/>
          <w:color w:val="000000" w:themeColor="text1"/>
          <w:szCs w:val="21"/>
        </w:rPr>
      </w:pPr>
      <w:r w:rsidRPr="00BD7B54">
        <w:rPr>
          <w:rFonts w:ascii="ＭＳ 明朝" w:hAnsi="ＭＳ 明朝" w:hint="eastAsia"/>
          <w:color w:val="000000" w:themeColor="text1"/>
          <w:szCs w:val="21"/>
        </w:rPr>
        <w:t>２　新規雇用計画</w:t>
      </w:r>
      <w:r>
        <w:rPr>
          <w:rFonts w:ascii="ＭＳ 明朝" w:hAnsi="ＭＳ 明朝" w:hint="eastAsia"/>
          <w:color w:val="000000" w:themeColor="text1"/>
          <w:szCs w:val="21"/>
        </w:rPr>
        <w:t>（新規雇用のための経費にかかる補助を受けようとする場合）</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3474"/>
        <w:gridCol w:w="3309"/>
      </w:tblGrid>
      <w:tr w:rsidR="005B4FAA" w:rsidRPr="00BD7B54" w:rsidTr="00F45B8E">
        <w:trPr>
          <w:trHeight w:val="454"/>
        </w:trPr>
        <w:tc>
          <w:tcPr>
            <w:tcW w:w="2062" w:type="dxa"/>
            <w:tcBorders>
              <w:right w:val="single" w:sz="4" w:space="0" w:color="auto"/>
            </w:tcBorders>
            <w:shd w:val="clear" w:color="auto" w:fill="D9D9D9" w:themeFill="background1" w:themeFillShade="D9"/>
            <w:vAlign w:val="center"/>
          </w:tcPr>
          <w:p w:rsidR="005B4FAA" w:rsidRPr="00BD7B54" w:rsidRDefault="005B4FAA" w:rsidP="00F45B8E">
            <w:pPr>
              <w:ind w:rightChars="26" w:right="55"/>
              <w:jc w:val="center"/>
              <w:rPr>
                <w:rFonts w:ascii="ＭＳ 明朝" w:hAnsi="ＭＳ 明朝"/>
                <w:color w:val="000000" w:themeColor="text1"/>
                <w:kern w:val="0"/>
              </w:rPr>
            </w:pPr>
            <w:r w:rsidRPr="00BD7B54">
              <w:rPr>
                <w:rFonts w:ascii="ＭＳ 明朝" w:hAnsi="ＭＳ 明朝" w:hint="eastAsia"/>
                <w:color w:val="000000" w:themeColor="text1"/>
                <w:kern w:val="0"/>
              </w:rPr>
              <w:t>雇用予定年月</w:t>
            </w:r>
          </w:p>
        </w:tc>
        <w:tc>
          <w:tcPr>
            <w:tcW w:w="3474" w:type="dxa"/>
            <w:tcBorders>
              <w:left w:val="single" w:sz="4" w:space="0" w:color="auto"/>
            </w:tcBorders>
            <w:shd w:val="clear" w:color="auto" w:fill="D9D9D9" w:themeFill="background1" w:themeFillShade="D9"/>
            <w:vAlign w:val="center"/>
          </w:tcPr>
          <w:p w:rsidR="005B4FAA" w:rsidRPr="00BD7B54" w:rsidRDefault="005B4FAA" w:rsidP="00F45B8E">
            <w:pPr>
              <w:jc w:val="center"/>
              <w:rPr>
                <w:rFonts w:ascii="ＭＳ 明朝" w:hAnsi="ＭＳ 明朝"/>
                <w:color w:val="000000" w:themeColor="text1"/>
                <w:kern w:val="0"/>
              </w:rPr>
            </w:pPr>
            <w:r w:rsidRPr="00BD7B54">
              <w:rPr>
                <w:rFonts w:ascii="ＭＳ 明朝" w:hAnsi="ＭＳ 明朝" w:hint="eastAsia"/>
                <w:color w:val="000000" w:themeColor="text1"/>
                <w:kern w:val="0"/>
              </w:rPr>
              <w:t>従業員数</w:t>
            </w:r>
          </w:p>
        </w:tc>
        <w:tc>
          <w:tcPr>
            <w:tcW w:w="3309" w:type="dxa"/>
            <w:tcBorders>
              <w:left w:val="single" w:sz="4" w:space="0" w:color="auto"/>
            </w:tcBorders>
            <w:shd w:val="clear" w:color="auto" w:fill="D9D9D9" w:themeFill="background1" w:themeFillShade="D9"/>
            <w:vAlign w:val="center"/>
          </w:tcPr>
          <w:p w:rsidR="005B4FAA" w:rsidRPr="00BD7B54" w:rsidRDefault="005B4FAA" w:rsidP="00F45B8E">
            <w:pPr>
              <w:jc w:val="center"/>
              <w:rPr>
                <w:rFonts w:ascii="ＭＳ 明朝" w:hAnsi="ＭＳ 明朝"/>
                <w:color w:val="000000" w:themeColor="text1"/>
                <w:kern w:val="0"/>
              </w:rPr>
            </w:pPr>
            <w:r w:rsidRPr="00BD7B54">
              <w:rPr>
                <w:rFonts w:ascii="ＭＳ 明朝" w:hAnsi="ＭＳ 明朝" w:hint="eastAsia"/>
                <w:color w:val="000000" w:themeColor="text1"/>
                <w:kern w:val="0"/>
              </w:rPr>
              <w:t>うち常時雇用者</w:t>
            </w:r>
          </w:p>
        </w:tc>
      </w:tr>
      <w:tr w:rsidR="005B4FAA" w:rsidRPr="00BD7B54" w:rsidTr="00F45B8E">
        <w:trPr>
          <w:trHeight w:val="454"/>
        </w:trPr>
        <w:tc>
          <w:tcPr>
            <w:tcW w:w="2062" w:type="dxa"/>
            <w:tcBorders>
              <w:right w:val="single" w:sz="4" w:space="0" w:color="auto"/>
            </w:tcBorders>
            <w:shd w:val="clear" w:color="auto" w:fill="auto"/>
            <w:vAlign w:val="center"/>
          </w:tcPr>
          <w:p w:rsidR="005B4FAA" w:rsidRPr="00BD7B54" w:rsidRDefault="005B4FAA" w:rsidP="00F45B8E">
            <w:pPr>
              <w:ind w:rightChars="26" w:right="55"/>
              <w:rPr>
                <w:rFonts w:ascii="ＭＳ 明朝" w:hAnsi="ＭＳ 明朝"/>
                <w:color w:val="000000" w:themeColor="text1"/>
                <w:kern w:val="0"/>
              </w:rPr>
            </w:pPr>
            <w:r w:rsidRPr="00BD7B54">
              <w:rPr>
                <w:rFonts w:ascii="ＭＳ 明朝" w:hAnsi="ＭＳ 明朝" w:hint="eastAsia"/>
                <w:color w:val="000000" w:themeColor="text1"/>
                <w:kern w:val="0"/>
              </w:rPr>
              <w:t xml:space="preserve">　　　　年　　月</w:t>
            </w:r>
          </w:p>
        </w:tc>
        <w:tc>
          <w:tcPr>
            <w:tcW w:w="3474" w:type="dxa"/>
            <w:tcBorders>
              <w:left w:val="single" w:sz="4" w:space="0" w:color="auto"/>
            </w:tcBorders>
            <w:shd w:val="clear" w:color="auto" w:fill="auto"/>
            <w:vAlign w:val="center"/>
          </w:tcPr>
          <w:p w:rsidR="005B4FAA" w:rsidRPr="00BD7B54" w:rsidRDefault="005B4FAA" w:rsidP="00F45B8E">
            <w:pPr>
              <w:rPr>
                <w:rFonts w:ascii="ＭＳ 明朝" w:hAnsi="ＭＳ 明朝"/>
                <w:color w:val="000000" w:themeColor="text1"/>
              </w:rPr>
            </w:pPr>
            <w:r w:rsidRPr="00BD7B54">
              <w:rPr>
                <w:rFonts w:ascii="ＭＳ 明朝" w:hAnsi="ＭＳ 明朝" w:hint="eastAsia"/>
                <w:color w:val="000000" w:themeColor="text1"/>
              </w:rPr>
              <w:t xml:space="preserve">　　　　　　　　　　　人</w:t>
            </w:r>
          </w:p>
        </w:tc>
        <w:tc>
          <w:tcPr>
            <w:tcW w:w="3309" w:type="dxa"/>
            <w:tcBorders>
              <w:left w:val="single" w:sz="4" w:space="0" w:color="auto"/>
            </w:tcBorders>
            <w:shd w:val="clear" w:color="auto" w:fill="auto"/>
            <w:vAlign w:val="center"/>
          </w:tcPr>
          <w:p w:rsidR="005B4FAA" w:rsidRPr="00BD7B54" w:rsidRDefault="005B4FAA" w:rsidP="00F45B8E">
            <w:pPr>
              <w:rPr>
                <w:rFonts w:ascii="ＭＳ 明朝" w:hAnsi="ＭＳ 明朝"/>
                <w:color w:val="000000" w:themeColor="text1"/>
              </w:rPr>
            </w:pPr>
            <w:r w:rsidRPr="00BD7B54">
              <w:rPr>
                <w:rFonts w:ascii="ＭＳ 明朝" w:hAnsi="ＭＳ 明朝" w:hint="eastAsia"/>
                <w:color w:val="000000" w:themeColor="text1"/>
              </w:rPr>
              <w:t xml:space="preserve">　　　　　　　　　　　人</w:t>
            </w:r>
          </w:p>
        </w:tc>
      </w:tr>
      <w:tr w:rsidR="005B4FAA" w:rsidRPr="00BD7B54" w:rsidTr="00F45B8E">
        <w:trPr>
          <w:trHeight w:val="454"/>
        </w:trPr>
        <w:tc>
          <w:tcPr>
            <w:tcW w:w="2062" w:type="dxa"/>
            <w:tcBorders>
              <w:right w:val="single" w:sz="4" w:space="0" w:color="auto"/>
            </w:tcBorders>
            <w:shd w:val="clear" w:color="auto" w:fill="auto"/>
            <w:vAlign w:val="center"/>
          </w:tcPr>
          <w:p w:rsidR="005B4FAA" w:rsidRPr="00BD7B54" w:rsidRDefault="005B4FAA" w:rsidP="00F45B8E">
            <w:pPr>
              <w:ind w:rightChars="26" w:right="55"/>
              <w:rPr>
                <w:rFonts w:ascii="ＭＳ 明朝" w:hAnsi="ＭＳ 明朝"/>
                <w:color w:val="000000" w:themeColor="text1"/>
                <w:kern w:val="0"/>
              </w:rPr>
            </w:pPr>
            <w:r w:rsidRPr="00BD7B54">
              <w:rPr>
                <w:rFonts w:ascii="ＭＳ 明朝" w:hAnsi="ＭＳ 明朝" w:hint="eastAsia"/>
                <w:color w:val="000000" w:themeColor="text1"/>
                <w:kern w:val="0"/>
              </w:rPr>
              <w:t xml:space="preserve">　　　　年　　月</w:t>
            </w:r>
          </w:p>
        </w:tc>
        <w:tc>
          <w:tcPr>
            <w:tcW w:w="3474" w:type="dxa"/>
            <w:tcBorders>
              <w:left w:val="single" w:sz="4" w:space="0" w:color="auto"/>
            </w:tcBorders>
            <w:shd w:val="clear" w:color="auto" w:fill="auto"/>
            <w:vAlign w:val="center"/>
          </w:tcPr>
          <w:p w:rsidR="005B4FAA" w:rsidRPr="00BD7B54" w:rsidRDefault="005B4FAA" w:rsidP="00F45B8E">
            <w:pPr>
              <w:rPr>
                <w:rFonts w:ascii="ＭＳ 明朝" w:hAnsi="ＭＳ 明朝"/>
                <w:color w:val="000000" w:themeColor="text1"/>
              </w:rPr>
            </w:pPr>
            <w:r w:rsidRPr="00BD7B54">
              <w:rPr>
                <w:rFonts w:ascii="ＭＳ 明朝" w:hAnsi="ＭＳ 明朝" w:hint="eastAsia"/>
                <w:color w:val="000000" w:themeColor="text1"/>
              </w:rPr>
              <w:t xml:space="preserve">　　　　　　　　　　　人</w:t>
            </w:r>
          </w:p>
        </w:tc>
        <w:tc>
          <w:tcPr>
            <w:tcW w:w="3309" w:type="dxa"/>
            <w:tcBorders>
              <w:left w:val="single" w:sz="4" w:space="0" w:color="auto"/>
            </w:tcBorders>
            <w:shd w:val="clear" w:color="auto" w:fill="auto"/>
            <w:vAlign w:val="center"/>
          </w:tcPr>
          <w:p w:rsidR="005B4FAA" w:rsidRPr="00BD7B54" w:rsidRDefault="005B4FAA" w:rsidP="00F45B8E">
            <w:pPr>
              <w:rPr>
                <w:rFonts w:ascii="ＭＳ 明朝" w:hAnsi="ＭＳ 明朝"/>
                <w:color w:val="000000" w:themeColor="text1"/>
              </w:rPr>
            </w:pPr>
            <w:r w:rsidRPr="00BD7B54">
              <w:rPr>
                <w:rFonts w:ascii="ＭＳ 明朝" w:hAnsi="ＭＳ 明朝" w:hint="eastAsia"/>
                <w:color w:val="000000" w:themeColor="text1"/>
              </w:rPr>
              <w:t xml:space="preserve">　　　　　　　　　　　人</w:t>
            </w:r>
          </w:p>
        </w:tc>
      </w:tr>
      <w:tr w:rsidR="005B4FAA" w:rsidRPr="00BD7B54" w:rsidTr="00F45B8E">
        <w:trPr>
          <w:trHeight w:val="454"/>
        </w:trPr>
        <w:tc>
          <w:tcPr>
            <w:tcW w:w="2062" w:type="dxa"/>
            <w:tcBorders>
              <w:right w:val="single" w:sz="4" w:space="0" w:color="auto"/>
            </w:tcBorders>
            <w:shd w:val="clear" w:color="auto" w:fill="auto"/>
            <w:vAlign w:val="center"/>
          </w:tcPr>
          <w:p w:rsidR="005B4FAA" w:rsidRPr="00BD7B54" w:rsidRDefault="005B4FAA" w:rsidP="00F45B8E">
            <w:pPr>
              <w:ind w:rightChars="26" w:right="55"/>
              <w:rPr>
                <w:rFonts w:ascii="ＭＳ 明朝" w:hAnsi="ＭＳ 明朝"/>
                <w:color w:val="000000" w:themeColor="text1"/>
                <w:kern w:val="0"/>
              </w:rPr>
            </w:pPr>
            <w:r w:rsidRPr="00BD7B54">
              <w:rPr>
                <w:rFonts w:ascii="ＭＳ 明朝" w:hAnsi="ＭＳ 明朝" w:hint="eastAsia"/>
                <w:color w:val="000000" w:themeColor="text1"/>
                <w:kern w:val="0"/>
              </w:rPr>
              <w:t xml:space="preserve">　　　　年　　月</w:t>
            </w:r>
          </w:p>
        </w:tc>
        <w:tc>
          <w:tcPr>
            <w:tcW w:w="3474" w:type="dxa"/>
            <w:tcBorders>
              <w:left w:val="single" w:sz="4" w:space="0" w:color="auto"/>
            </w:tcBorders>
            <w:shd w:val="clear" w:color="auto" w:fill="auto"/>
            <w:vAlign w:val="center"/>
          </w:tcPr>
          <w:p w:rsidR="005B4FAA" w:rsidRPr="00BD7B54" w:rsidRDefault="005B4FAA" w:rsidP="00F45B8E">
            <w:pPr>
              <w:rPr>
                <w:rFonts w:ascii="ＭＳ 明朝" w:hAnsi="ＭＳ 明朝"/>
                <w:color w:val="000000" w:themeColor="text1"/>
              </w:rPr>
            </w:pPr>
            <w:r w:rsidRPr="00BD7B54">
              <w:rPr>
                <w:rFonts w:ascii="ＭＳ 明朝" w:hAnsi="ＭＳ 明朝" w:hint="eastAsia"/>
                <w:color w:val="000000" w:themeColor="text1"/>
              </w:rPr>
              <w:t xml:space="preserve">　　　　　　　　　　　人</w:t>
            </w:r>
          </w:p>
        </w:tc>
        <w:tc>
          <w:tcPr>
            <w:tcW w:w="3309" w:type="dxa"/>
            <w:tcBorders>
              <w:left w:val="single" w:sz="4" w:space="0" w:color="auto"/>
            </w:tcBorders>
            <w:shd w:val="clear" w:color="auto" w:fill="auto"/>
            <w:vAlign w:val="center"/>
          </w:tcPr>
          <w:p w:rsidR="005B4FAA" w:rsidRPr="00BD7B54" w:rsidRDefault="005B4FAA" w:rsidP="00F45B8E">
            <w:pPr>
              <w:rPr>
                <w:rFonts w:ascii="ＭＳ 明朝" w:hAnsi="ＭＳ 明朝"/>
                <w:color w:val="000000" w:themeColor="text1"/>
              </w:rPr>
            </w:pPr>
            <w:r w:rsidRPr="00BD7B54">
              <w:rPr>
                <w:rFonts w:ascii="ＭＳ 明朝" w:hAnsi="ＭＳ 明朝" w:hint="eastAsia"/>
                <w:color w:val="000000" w:themeColor="text1"/>
              </w:rPr>
              <w:t xml:space="preserve">　　　　　　　　　　　人</w:t>
            </w:r>
          </w:p>
        </w:tc>
      </w:tr>
    </w:tbl>
    <w:p w:rsidR="005B4FAA" w:rsidRPr="00BD7B54" w:rsidRDefault="005B4FAA" w:rsidP="00F45B8E">
      <w:pPr>
        <w:spacing w:line="340" w:lineRule="exact"/>
        <w:rPr>
          <w:rFonts w:ascii="ＭＳ 明朝" w:hAnsi="ＭＳ 明朝"/>
          <w:color w:val="000000" w:themeColor="text1"/>
          <w:szCs w:val="21"/>
        </w:rPr>
      </w:pPr>
    </w:p>
    <w:p w:rsidR="005B4FAA" w:rsidRPr="00BD7B54" w:rsidRDefault="005B4FAA" w:rsidP="00F45B8E">
      <w:pPr>
        <w:spacing w:line="340" w:lineRule="exact"/>
        <w:ind w:left="1050" w:hangingChars="500" w:hanging="1050"/>
        <w:rPr>
          <w:rFonts w:ascii="ＭＳ 明朝" w:hAnsi="ＭＳ 明朝"/>
          <w:color w:val="000000" w:themeColor="text1"/>
          <w:szCs w:val="21"/>
        </w:rPr>
      </w:pPr>
      <w:r w:rsidRPr="00BD7B54">
        <w:rPr>
          <w:rFonts w:ascii="ＭＳ 明朝" w:hAnsi="ＭＳ 明朝" w:hint="eastAsia"/>
          <w:color w:val="000000" w:themeColor="text1"/>
          <w:szCs w:val="21"/>
        </w:rPr>
        <w:t>３　新規雇用従業員内訳</w:t>
      </w:r>
      <w:r>
        <w:rPr>
          <w:rFonts w:ascii="ＭＳ 明朝" w:hAnsi="ＭＳ 明朝" w:hint="eastAsia"/>
          <w:color w:val="000000" w:themeColor="text1"/>
          <w:szCs w:val="21"/>
        </w:rPr>
        <w:t>（新規雇用のための経費にかかる補助を受けようとする場合）</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138"/>
        <w:gridCol w:w="580"/>
        <w:gridCol w:w="1644"/>
        <w:gridCol w:w="1781"/>
        <w:gridCol w:w="817"/>
        <w:gridCol w:w="1073"/>
        <w:gridCol w:w="703"/>
      </w:tblGrid>
      <w:tr w:rsidR="005B4FAA" w:rsidRPr="00BD7B54" w:rsidTr="00F45B8E">
        <w:trPr>
          <w:trHeight w:val="397"/>
        </w:trPr>
        <w:tc>
          <w:tcPr>
            <w:tcW w:w="432" w:type="dxa"/>
            <w:shd w:val="clear" w:color="auto" w:fill="D9D9D9" w:themeFill="background1" w:themeFillShade="D9"/>
            <w:vAlign w:val="center"/>
          </w:tcPr>
          <w:p w:rsidR="005B4FAA" w:rsidRPr="00BD7B54" w:rsidRDefault="005B4FAA" w:rsidP="00F45B8E">
            <w:pPr>
              <w:spacing w:line="340" w:lineRule="exact"/>
              <w:jc w:val="center"/>
              <w:rPr>
                <w:rFonts w:ascii="ＭＳ 明朝" w:hAnsi="ＭＳ 明朝"/>
                <w:color w:val="000000" w:themeColor="text1"/>
                <w:szCs w:val="21"/>
              </w:rPr>
            </w:pPr>
            <w:r w:rsidRPr="00BD7B54">
              <w:rPr>
                <w:rFonts w:ascii="ＭＳ 明朝" w:hAnsi="ＭＳ 明朝" w:hint="eastAsia"/>
                <w:color w:val="000000" w:themeColor="text1"/>
                <w:szCs w:val="21"/>
              </w:rPr>
              <w:t>№</w:t>
            </w:r>
          </w:p>
        </w:tc>
        <w:tc>
          <w:tcPr>
            <w:tcW w:w="1138" w:type="dxa"/>
            <w:shd w:val="clear" w:color="auto" w:fill="D9D9D9" w:themeFill="background1" w:themeFillShade="D9"/>
            <w:vAlign w:val="center"/>
          </w:tcPr>
          <w:p w:rsidR="005B4FAA" w:rsidRPr="00BD7B54" w:rsidRDefault="005B4FAA" w:rsidP="00F45B8E">
            <w:pPr>
              <w:spacing w:line="340" w:lineRule="exact"/>
              <w:jc w:val="center"/>
              <w:rPr>
                <w:rFonts w:ascii="ＭＳ 明朝" w:hAnsi="ＭＳ 明朝"/>
                <w:color w:val="000000" w:themeColor="text1"/>
                <w:szCs w:val="21"/>
              </w:rPr>
            </w:pPr>
            <w:r w:rsidRPr="00BD7B54">
              <w:rPr>
                <w:rFonts w:ascii="ＭＳ 明朝" w:hAnsi="ＭＳ 明朝" w:hint="eastAsia"/>
                <w:color w:val="000000" w:themeColor="text1"/>
                <w:szCs w:val="21"/>
              </w:rPr>
              <w:t>氏　名</w:t>
            </w:r>
          </w:p>
        </w:tc>
        <w:tc>
          <w:tcPr>
            <w:tcW w:w="580" w:type="dxa"/>
            <w:shd w:val="clear" w:color="auto" w:fill="D9D9D9" w:themeFill="background1" w:themeFillShade="D9"/>
            <w:vAlign w:val="center"/>
          </w:tcPr>
          <w:p w:rsidR="005B4FAA" w:rsidRPr="00BD7B54" w:rsidRDefault="005B4FAA" w:rsidP="00F45B8E">
            <w:pPr>
              <w:spacing w:line="340" w:lineRule="exact"/>
              <w:jc w:val="center"/>
              <w:rPr>
                <w:rFonts w:ascii="ＭＳ 明朝" w:hAnsi="ＭＳ 明朝"/>
                <w:color w:val="000000" w:themeColor="text1"/>
                <w:szCs w:val="21"/>
              </w:rPr>
            </w:pPr>
            <w:r w:rsidRPr="00BD7B54">
              <w:rPr>
                <w:rFonts w:ascii="ＭＳ 明朝" w:hAnsi="ＭＳ 明朝" w:hint="eastAsia"/>
                <w:color w:val="000000" w:themeColor="text1"/>
                <w:szCs w:val="21"/>
              </w:rPr>
              <w:t>性別</w:t>
            </w:r>
          </w:p>
        </w:tc>
        <w:tc>
          <w:tcPr>
            <w:tcW w:w="1644" w:type="dxa"/>
            <w:shd w:val="clear" w:color="auto" w:fill="D9D9D9" w:themeFill="background1" w:themeFillShade="D9"/>
          </w:tcPr>
          <w:p w:rsidR="005B4FAA" w:rsidRPr="00BD7B54" w:rsidRDefault="005B4FAA" w:rsidP="00F45B8E">
            <w:pPr>
              <w:spacing w:line="340" w:lineRule="exact"/>
              <w:jc w:val="center"/>
              <w:rPr>
                <w:rFonts w:ascii="ＭＳ 明朝" w:hAnsi="ＭＳ 明朝"/>
                <w:color w:val="000000" w:themeColor="text1"/>
                <w:szCs w:val="21"/>
              </w:rPr>
            </w:pPr>
          </w:p>
        </w:tc>
        <w:tc>
          <w:tcPr>
            <w:tcW w:w="1781" w:type="dxa"/>
            <w:shd w:val="clear" w:color="auto" w:fill="D9D9D9" w:themeFill="background1" w:themeFillShade="D9"/>
            <w:vAlign w:val="center"/>
          </w:tcPr>
          <w:p w:rsidR="005B4FAA" w:rsidRPr="00BD7B54" w:rsidRDefault="005B4FAA" w:rsidP="00F45B8E">
            <w:pPr>
              <w:spacing w:line="340" w:lineRule="exact"/>
              <w:jc w:val="center"/>
              <w:rPr>
                <w:rFonts w:ascii="ＭＳ 明朝" w:hAnsi="ＭＳ 明朝"/>
                <w:color w:val="000000" w:themeColor="text1"/>
                <w:szCs w:val="21"/>
              </w:rPr>
            </w:pPr>
            <w:r w:rsidRPr="00BD7B54">
              <w:rPr>
                <w:rFonts w:ascii="ＭＳ 明朝" w:hAnsi="ＭＳ 明朝" w:hint="eastAsia"/>
                <w:color w:val="000000" w:themeColor="text1"/>
                <w:szCs w:val="21"/>
              </w:rPr>
              <w:t>住所（区名まで）</w:t>
            </w:r>
          </w:p>
        </w:tc>
        <w:tc>
          <w:tcPr>
            <w:tcW w:w="817" w:type="dxa"/>
            <w:shd w:val="clear" w:color="auto" w:fill="D9D9D9" w:themeFill="background1" w:themeFillShade="D9"/>
            <w:vAlign w:val="center"/>
          </w:tcPr>
          <w:p w:rsidR="005B4FAA" w:rsidRPr="00BD7B54" w:rsidRDefault="005B4FAA" w:rsidP="00F45B8E">
            <w:pPr>
              <w:spacing w:line="340" w:lineRule="exact"/>
              <w:jc w:val="center"/>
              <w:rPr>
                <w:rFonts w:ascii="ＭＳ 明朝" w:hAnsi="ＭＳ 明朝"/>
                <w:color w:val="000000" w:themeColor="text1"/>
                <w:szCs w:val="21"/>
              </w:rPr>
            </w:pPr>
            <w:r w:rsidRPr="00BD7B54">
              <w:rPr>
                <w:rFonts w:ascii="ＭＳ 明朝" w:hAnsi="ＭＳ 明朝" w:hint="eastAsia"/>
                <w:color w:val="000000" w:themeColor="text1"/>
                <w:szCs w:val="21"/>
              </w:rPr>
              <w:t>被保険者区分</w:t>
            </w:r>
          </w:p>
        </w:tc>
        <w:tc>
          <w:tcPr>
            <w:tcW w:w="1073" w:type="dxa"/>
            <w:shd w:val="clear" w:color="auto" w:fill="D9D9D9" w:themeFill="background1" w:themeFillShade="D9"/>
            <w:vAlign w:val="center"/>
          </w:tcPr>
          <w:p w:rsidR="005B4FAA" w:rsidRPr="00BD7B54" w:rsidRDefault="005B4FAA" w:rsidP="00F45B8E">
            <w:pPr>
              <w:spacing w:line="340" w:lineRule="exact"/>
              <w:jc w:val="center"/>
              <w:rPr>
                <w:rFonts w:ascii="ＭＳ 明朝" w:hAnsi="ＭＳ 明朝"/>
                <w:color w:val="000000" w:themeColor="text1"/>
                <w:szCs w:val="21"/>
              </w:rPr>
            </w:pPr>
            <w:r w:rsidRPr="00BD7B54">
              <w:rPr>
                <w:rFonts w:ascii="ＭＳ 明朝" w:hAnsi="ＭＳ 明朝" w:hint="eastAsia"/>
                <w:color w:val="000000" w:themeColor="text1"/>
                <w:szCs w:val="21"/>
              </w:rPr>
              <w:t>雇入年月日</w:t>
            </w:r>
          </w:p>
        </w:tc>
        <w:tc>
          <w:tcPr>
            <w:tcW w:w="703" w:type="dxa"/>
            <w:shd w:val="clear" w:color="auto" w:fill="D9D9D9" w:themeFill="background1" w:themeFillShade="D9"/>
            <w:vAlign w:val="center"/>
          </w:tcPr>
          <w:p w:rsidR="005B4FAA" w:rsidRPr="00BD7B54" w:rsidRDefault="005B4FAA" w:rsidP="00F45B8E">
            <w:pPr>
              <w:spacing w:line="340" w:lineRule="exact"/>
              <w:jc w:val="center"/>
              <w:rPr>
                <w:rFonts w:ascii="ＭＳ 明朝" w:hAnsi="ＭＳ 明朝"/>
                <w:color w:val="000000" w:themeColor="text1"/>
                <w:szCs w:val="21"/>
              </w:rPr>
            </w:pPr>
            <w:r w:rsidRPr="00BD7B54">
              <w:rPr>
                <w:rFonts w:ascii="ＭＳ 明朝" w:hAnsi="ＭＳ 明朝" w:hint="eastAsia"/>
                <w:color w:val="000000" w:themeColor="text1"/>
                <w:szCs w:val="21"/>
              </w:rPr>
              <w:t>備考</w:t>
            </w:r>
          </w:p>
        </w:tc>
      </w:tr>
      <w:tr w:rsidR="005B4FAA" w:rsidRPr="00BD7B54" w:rsidTr="00F45B8E">
        <w:trPr>
          <w:trHeight w:val="397"/>
        </w:trPr>
        <w:tc>
          <w:tcPr>
            <w:tcW w:w="432" w:type="dxa"/>
            <w:shd w:val="clear" w:color="auto" w:fill="auto"/>
          </w:tcPr>
          <w:p w:rsidR="005B4FAA" w:rsidRPr="00BD7B54"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BD7B54"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BD7B54" w:rsidRDefault="005B4FAA" w:rsidP="00F45B8E">
            <w:pPr>
              <w:spacing w:line="340" w:lineRule="exact"/>
              <w:rPr>
                <w:rFonts w:ascii="ＭＳ 明朝" w:hAnsi="ＭＳ 明朝"/>
                <w:color w:val="000000" w:themeColor="text1"/>
                <w:szCs w:val="21"/>
              </w:rPr>
            </w:pPr>
          </w:p>
        </w:tc>
        <w:tc>
          <w:tcPr>
            <w:tcW w:w="1644" w:type="dxa"/>
          </w:tcPr>
          <w:p w:rsidR="005B4FAA" w:rsidRPr="00BD7B54"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BD7B54"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BD7B54"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BD7B54"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BD7B54"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r w:rsidR="005B4FAA" w:rsidRPr="00326EA2" w:rsidTr="00F45B8E">
        <w:trPr>
          <w:trHeight w:val="397"/>
        </w:trPr>
        <w:tc>
          <w:tcPr>
            <w:tcW w:w="432"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138"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580"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644" w:type="dxa"/>
          </w:tcPr>
          <w:p w:rsidR="005B4FAA" w:rsidRPr="00326EA2" w:rsidRDefault="005B4FAA" w:rsidP="00F45B8E">
            <w:pPr>
              <w:spacing w:line="340" w:lineRule="exact"/>
              <w:rPr>
                <w:rFonts w:ascii="ＭＳ 明朝" w:hAnsi="ＭＳ 明朝"/>
                <w:color w:val="000000" w:themeColor="text1"/>
                <w:szCs w:val="21"/>
              </w:rPr>
            </w:pPr>
          </w:p>
        </w:tc>
        <w:tc>
          <w:tcPr>
            <w:tcW w:w="1781"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817"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107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c>
          <w:tcPr>
            <w:tcW w:w="703" w:type="dxa"/>
            <w:shd w:val="clear" w:color="auto" w:fill="auto"/>
          </w:tcPr>
          <w:p w:rsidR="005B4FAA" w:rsidRPr="00326EA2" w:rsidRDefault="005B4FAA" w:rsidP="00F45B8E">
            <w:pPr>
              <w:spacing w:line="340" w:lineRule="exact"/>
              <w:rPr>
                <w:rFonts w:ascii="ＭＳ 明朝" w:hAnsi="ＭＳ 明朝"/>
                <w:color w:val="000000" w:themeColor="text1"/>
                <w:szCs w:val="21"/>
              </w:rPr>
            </w:pPr>
          </w:p>
        </w:tc>
      </w:tr>
    </w:tbl>
    <w:p w:rsidR="005B4FAA" w:rsidRPr="004B4FE9" w:rsidRDefault="005B4FAA" w:rsidP="00F45B8E">
      <w:pPr>
        <w:rPr>
          <w:rFonts w:ascii="ＭＳ 明朝" w:hAnsi="ＭＳ 明朝"/>
          <w:color w:val="000000" w:themeColor="text1"/>
          <w:szCs w:val="21"/>
        </w:rPr>
      </w:pPr>
      <w:r w:rsidRPr="004B4FE9">
        <w:rPr>
          <w:rFonts w:ascii="ＭＳ 明朝" w:hAnsi="ＭＳ 明朝" w:hint="eastAsia"/>
          <w:color w:val="000000" w:themeColor="text1"/>
          <w:szCs w:val="21"/>
        </w:rPr>
        <w:lastRenderedPageBreak/>
        <w:t>第６号様式（第９条関係）</w:t>
      </w:r>
    </w:p>
    <w:p w:rsidR="005B4FAA" w:rsidRPr="004B4FE9" w:rsidRDefault="005B4FAA" w:rsidP="00F45B8E">
      <w:pPr>
        <w:ind w:right="-10" w:firstLineChars="3100" w:firstLine="6510"/>
        <w:jc w:val="right"/>
        <w:rPr>
          <w:rFonts w:ascii="ＭＳ 明朝" w:hAnsi="ＭＳ 明朝"/>
          <w:color w:val="000000" w:themeColor="text1"/>
        </w:rPr>
      </w:pPr>
      <w:r w:rsidRPr="004B4FE9">
        <w:rPr>
          <w:rFonts w:ascii="ＭＳ 明朝" w:hAnsi="ＭＳ 明朝" w:hint="eastAsia"/>
          <w:color w:val="000000" w:themeColor="text1"/>
        </w:rPr>
        <w:t>浜松市指令　　　第　　号</w:t>
      </w:r>
    </w:p>
    <w:p w:rsidR="005B4FAA" w:rsidRPr="004B4FE9" w:rsidRDefault="005B4FAA" w:rsidP="00F45B8E">
      <w:pPr>
        <w:ind w:right="-10" w:firstLineChars="3100" w:firstLine="6510"/>
        <w:jc w:val="right"/>
        <w:rPr>
          <w:rFonts w:ascii="ＭＳ 明朝" w:hAnsi="ＭＳ 明朝"/>
          <w:color w:val="000000" w:themeColor="text1"/>
        </w:rPr>
      </w:pPr>
      <w:r w:rsidRPr="004B4FE9">
        <w:rPr>
          <w:rFonts w:ascii="ＭＳ 明朝" w:hAnsi="ＭＳ 明朝" w:hint="eastAsia"/>
          <w:color w:val="000000" w:themeColor="text1"/>
        </w:rPr>
        <w:t>年　　月　　日</w:t>
      </w:r>
    </w:p>
    <w:p w:rsidR="005B4FAA" w:rsidRPr="004B4FE9" w:rsidRDefault="005B4FAA" w:rsidP="00F45B8E">
      <w:pPr>
        <w:ind w:right="-10" w:firstLineChars="900" w:firstLine="1890"/>
        <w:rPr>
          <w:rFonts w:ascii="ＭＳ 明朝" w:hAnsi="ＭＳ 明朝"/>
          <w:color w:val="000000" w:themeColor="text1"/>
        </w:rPr>
      </w:pPr>
      <w:r w:rsidRPr="004B4FE9">
        <w:rPr>
          <w:rFonts w:ascii="ＭＳ 明朝" w:hAnsi="ＭＳ 明朝" w:hint="eastAsia"/>
          <w:color w:val="000000" w:themeColor="text1"/>
        </w:rPr>
        <w:t xml:space="preserve">　　様</w:t>
      </w:r>
    </w:p>
    <w:p w:rsidR="005B4FAA" w:rsidRPr="004B4FE9" w:rsidRDefault="005B4FAA" w:rsidP="00F45B8E">
      <w:pPr>
        <w:ind w:right="-10"/>
        <w:rPr>
          <w:rFonts w:ascii="ＭＳ 明朝" w:hAnsi="ＭＳ 明朝"/>
          <w:color w:val="000000" w:themeColor="text1"/>
        </w:rPr>
      </w:pPr>
    </w:p>
    <w:p w:rsidR="005B4FAA" w:rsidRPr="004B4FE9" w:rsidRDefault="005B4FAA" w:rsidP="00F45B8E">
      <w:pPr>
        <w:ind w:right="-10" w:firstLineChars="2700" w:firstLine="5670"/>
        <w:rPr>
          <w:rFonts w:ascii="ＭＳ 明朝" w:hAnsi="ＭＳ 明朝"/>
          <w:color w:val="000000" w:themeColor="text1"/>
          <w:kern w:val="0"/>
          <w:szCs w:val="21"/>
        </w:rPr>
      </w:pPr>
      <w:r w:rsidRPr="004B4FE9">
        <w:rPr>
          <w:rFonts w:ascii="ＭＳ 明朝" w:hAnsi="ＭＳ 明朝" w:hint="eastAsia"/>
          <w:color w:val="000000" w:themeColor="text1"/>
        </w:rPr>
        <w:t xml:space="preserve">浜松市長　　　　　　　　　　　</w:t>
      </w:r>
      <w:del w:id="8" w:author="内山" w:date="2026-03-16T15:20:00Z">
        <w:r w:rsidRPr="004B4FE9" w:rsidDel="004833A2">
          <w:rPr>
            <w:rFonts w:ascii="ＭＳ 明朝" w:hAnsi="ＭＳ 明朝" w:hint="eastAsia"/>
            <w:color w:val="000000" w:themeColor="text1"/>
            <w:kern w:val="0"/>
            <w:szCs w:val="21"/>
          </w:rPr>
          <w:delText xml:space="preserve">㊞　</w:delText>
        </w:r>
      </w:del>
    </w:p>
    <w:p w:rsidR="005B4FAA" w:rsidRPr="004B4FE9" w:rsidRDefault="005B4FAA" w:rsidP="00F45B8E">
      <w:pPr>
        <w:ind w:right="-10"/>
        <w:rPr>
          <w:rFonts w:ascii="ＭＳ 明朝" w:hAnsi="ＭＳ 明朝"/>
          <w:color w:val="000000" w:themeColor="text1"/>
        </w:rPr>
      </w:pPr>
    </w:p>
    <w:p w:rsidR="005B4FAA" w:rsidRPr="004B4FE9" w:rsidRDefault="005B4FAA" w:rsidP="00F45B8E">
      <w:pPr>
        <w:ind w:right="-10"/>
        <w:rPr>
          <w:rFonts w:ascii="ＭＳ 明朝" w:hAnsi="ＭＳ 明朝"/>
          <w:color w:val="000000" w:themeColor="text1"/>
        </w:rPr>
      </w:pPr>
    </w:p>
    <w:p w:rsidR="005B4FAA" w:rsidRPr="004B4FE9" w:rsidRDefault="005B4FAA" w:rsidP="00F45B8E">
      <w:pPr>
        <w:jc w:val="center"/>
        <w:rPr>
          <w:rFonts w:ascii="ＭＳ 明朝" w:hAnsi="ＭＳ 明朝"/>
          <w:color w:val="000000" w:themeColor="text1"/>
        </w:rPr>
      </w:pPr>
      <w:r w:rsidRPr="004B4FE9">
        <w:rPr>
          <w:rFonts w:ascii="ＭＳ 明朝" w:hAnsi="ＭＳ 明朝" w:hint="eastAsia"/>
          <w:color w:val="000000" w:themeColor="text1"/>
        </w:rPr>
        <w:t>浜松市都心オフィス進出支援事業費補助金交付決定通知書</w:t>
      </w:r>
    </w:p>
    <w:p w:rsidR="005B4FAA" w:rsidRPr="004B4FE9" w:rsidRDefault="005B4FAA" w:rsidP="00F45B8E">
      <w:pPr>
        <w:rPr>
          <w:rFonts w:ascii="ＭＳ 明朝" w:hAnsi="ＭＳ 明朝"/>
          <w:color w:val="000000" w:themeColor="text1"/>
        </w:rPr>
      </w:pPr>
    </w:p>
    <w:p w:rsidR="005B4FAA" w:rsidRPr="004B4FE9" w:rsidRDefault="005B4FAA" w:rsidP="00F45B8E">
      <w:pPr>
        <w:rPr>
          <w:rFonts w:ascii="ＭＳ 明朝" w:hAnsi="ＭＳ 明朝"/>
          <w:color w:val="000000" w:themeColor="text1"/>
          <w:sz w:val="22"/>
        </w:rPr>
      </w:pPr>
      <w:r w:rsidRPr="004B4FE9">
        <w:rPr>
          <w:rFonts w:ascii="ＭＳ 明朝" w:hAnsi="ＭＳ 明朝" w:hint="eastAsia"/>
          <w:color w:val="000000" w:themeColor="text1"/>
        </w:rPr>
        <w:t xml:space="preserve">　　　　　年　　月　　日付で交付申請のあった補助金について、浜松市都心オフィス進出支援　事業費補助金交付要綱</w:t>
      </w:r>
      <w:ins w:id="9" w:author="内山" w:date="2026-03-16T15:20:00Z">
        <w:r w:rsidR="004833A2">
          <w:rPr>
            <w:rFonts w:ascii="ＭＳ 明朝" w:hAnsi="ＭＳ 明朝" w:hint="eastAsia"/>
            <w:color w:val="000000" w:themeColor="text1"/>
          </w:rPr>
          <w:t>（以下「要綱」という。）</w:t>
        </w:r>
      </w:ins>
      <w:r w:rsidRPr="004B4FE9">
        <w:rPr>
          <w:rFonts w:ascii="ＭＳ 明朝" w:hAnsi="ＭＳ 明朝" w:hint="eastAsia"/>
          <w:color w:val="000000" w:themeColor="text1"/>
        </w:rPr>
        <w:t>第９条第１項の規定に基づき、下記の補助金額を交付することに決定したので通知します。</w:t>
      </w:r>
    </w:p>
    <w:p w:rsidR="005B4FAA" w:rsidRPr="004B4FE9" w:rsidRDefault="005B4FAA" w:rsidP="00F45B8E">
      <w:pPr>
        <w:rPr>
          <w:rFonts w:ascii="ＭＳ 明朝" w:hAnsi="ＭＳ 明朝"/>
          <w:color w:val="000000" w:themeColor="text1"/>
          <w:szCs w:val="21"/>
        </w:rPr>
      </w:pPr>
    </w:p>
    <w:p w:rsidR="005B4FAA" w:rsidRPr="004B4FE9" w:rsidRDefault="005B4FAA" w:rsidP="00F45B8E">
      <w:pPr>
        <w:jc w:val="center"/>
        <w:rPr>
          <w:rFonts w:ascii="ＭＳ 明朝" w:hAnsi="ＭＳ 明朝"/>
          <w:color w:val="000000" w:themeColor="text1"/>
          <w:szCs w:val="21"/>
        </w:rPr>
      </w:pPr>
      <w:r w:rsidRPr="004B4FE9">
        <w:rPr>
          <w:rFonts w:ascii="ＭＳ 明朝" w:hAnsi="ＭＳ 明朝" w:hint="eastAsia"/>
          <w:color w:val="000000" w:themeColor="text1"/>
          <w:szCs w:val="21"/>
        </w:rPr>
        <w:t>記</w:t>
      </w:r>
    </w:p>
    <w:p w:rsidR="005B4FAA" w:rsidRPr="004B4FE9" w:rsidRDefault="005B4FAA" w:rsidP="00F45B8E">
      <w:pPr>
        <w:rPr>
          <w:rFonts w:ascii="ＭＳ 明朝" w:hAnsi="ＭＳ 明朝"/>
          <w:color w:val="000000" w:themeColor="text1"/>
          <w:szCs w:val="21"/>
        </w:rPr>
      </w:pPr>
      <w:r w:rsidRPr="004B4FE9">
        <w:rPr>
          <w:rFonts w:ascii="ＭＳ 明朝" w:hAnsi="ＭＳ 明朝" w:hint="eastAsia"/>
          <w:color w:val="000000" w:themeColor="text1"/>
          <w:szCs w:val="21"/>
        </w:rPr>
        <w:t xml:space="preserve">　　　　交付決定額</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28"/>
        <w:gridCol w:w="728"/>
        <w:gridCol w:w="744"/>
        <w:gridCol w:w="744"/>
        <w:gridCol w:w="720"/>
        <w:gridCol w:w="720"/>
        <w:gridCol w:w="720"/>
        <w:gridCol w:w="744"/>
        <w:gridCol w:w="744"/>
        <w:gridCol w:w="747"/>
      </w:tblGrid>
      <w:tr w:rsidR="005B4FAA" w:rsidRPr="004B4FE9" w:rsidTr="00F45B8E">
        <w:trPr>
          <w:trHeight w:val="171"/>
        </w:trPr>
        <w:tc>
          <w:tcPr>
            <w:tcW w:w="708" w:type="dxa"/>
            <w:tcBorders>
              <w:top w:val="single" w:sz="4" w:space="0" w:color="auto"/>
              <w:left w:val="single" w:sz="4" w:space="0" w:color="auto"/>
              <w:bottom w:val="nil"/>
              <w:right w:val="single" w:sz="4" w:space="0" w:color="auto"/>
            </w:tcBorders>
          </w:tcPr>
          <w:p w:rsidR="005B4FAA" w:rsidRPr="004B4FE9" w:rsidRDefault="005B4FAA" w:rsidP="00F45B8E">
            <w:pPr>
              <w:rPr>
                <w:rFonts w:ascii="ＭＳ 明朝" w:hAnsi="ＭＳ 明朝"/>
                <w:color w:val="000000" w:themeColor="text1"/>
                <w:sz w:val="18"/>
                <w:szCs w:val="18"/>
              </w:rPr>
            </w:pPr>
            <w:r w:rsidRPr="004B4FE9">
              <w:rPr>
                <w:rFonts w:ascii="ＭＳ 明朝" w:hAnsi="ＭＳ 明朝" w:hint="eastAsia"/>
                <w:color w:val="000000" w:themeColor="text1"/>
                <w:szCs w:val="21"/>
              </w:rPr>
              <w:t xml:space="preserve">　　</w:t>
            </w:r>
          </w:p>
        </w:tc>
        <w:tc>
          <w:tcPr>
            <w:tcW w:w="728" w:type="dxa"/>
            <w:tcBorders>
              <w:top w:val="single" w:sz="4" w:space="0" w:color="auto"/>
              <w:left w:val="single" w:sz="4" w:space="0" w:color="auto"/>
              <w:bottom w:val="nil"/>
              <w:right w:val="single" w:sz="4" w:space="0" w:color="auto"/>
            </w:tcBorders>
          </w:tcPr>
          <w:p w:rsidR="005B4FAA" w:rsidRPr="004B4FE9" w:rsidRDefault="005B4FAA" w:rsidP="00F45B8E">
            <w:pPr>
              <w:jc w:val="right"/>
              <w:rPr>
                <w:rFonts w:ascii="ＭＳ 明朝" w:hAnsi="ＭＳ 明朝"/>
                <w:color w:val="000000" w:themeColor="text1"/>
                <w:sz w:val="18"/>
                <w:szCs w:val="18"/>
              </w:rPr>
            </w:pPr>
            <w:r>
              <w:rPr>
                <w:rFonts w:ascii="ＭＳ 明朝" w:hAnsi="ＭＳ 明朝" w:hint="eastAsia"/>
                <w:color w:val="000000" w:themeColor="text1"/>
                <w:sz w:val="18"/>
                <w:szCs w:val="18"/>
              </w:rPr>
              <w:t>十億</w:t>
            </w:r>
          </w:p>
        </w:tc>
        <w:tc>
          <w:tcPr>
            <w:tcW w:w="728" w:type="dxa"/>
            <w:tcBorders>
              <w:top w:val="single" w:sz="4" w:space="0" w:color="auto"/>
              <w:left w:val="single" w:sz="4" w:space="0" w:color="auto"/>
              <w:bottom w:val="nil"/>
              <w:right w:val="single" w:sz="4" w:space="0" w:color="auto"/>
            </w:tcBorders>
          </w:tcPr>
          <w:p w:rsidR="005B4FAA" w:rsidRPr="004B4FE9" w:rsidRDefault="005B4FAA" w:rsidP="00F45B8E">
            <w:pPr>
              <w:jc w:val="right"/>
              <w:rPr>
                <w:rFonts w:ascii="ＭＳ 明朝" w:hAnsi="ＭＳ 明朝"/>
                <w:color w:val="000000" w:themeColor="text1"/>
                <w:sz w:val="18"/>
                <w:szCs w:val="18"/>
              </w:rPr>
            </w:pPr>
            <w:r>
              <w:rPr>
                <w:rFonts w:ascii="ＭＳ 明朝" w:hAnsi="ＭＳ 明朝" w:hint="eastAsia"/>
                <w:color w:val="000000" w:themeColor="text1"/>
                <w:sz w:val="18"/>
                <w:szCs w:val="18"/>
              </w:rPr>
              <w:t>億</w:t>
            </w:r>
          </w:p>
        </w:tc>
        <w:tc>
          <w:tcPr>
            <w:tcW w:w="744" w:type="dxa"/>
            <w:tcBorders>
              <w:top w:val="single" w:sz="4" w:space="0" w:color="auto"/>
              <w:left w:val="single" w:sz="4" w:space="0" w:color="auto"/>
              <w:bottom w:val="nil"/>
              <w:right w:val="single" w:sz="4" w:space="0" w:color="auto"/>
            </w:tcBorders>
          </w:tcPr>
          <w:p w:rsidR="005B4FAA" w:rsidRPr="004B4FE9" w:rsidRDefault="005B4FAA" w:rsidP="00F45B8E">
            <w:pPr>
              <w:jc w:val="right"/>
              <w:rPr>
                <w:rFonts w:ascii="ＭＳ 明朝" w:hAnsi="ＭＳ 明朝"/>
                <w:color w:val="000000" w:themeColor="text1"/>
                <w:sz w:val="18"/>
                <w:szCs w:val="18"/>
              </w:rPr>
            </w:pPr>
            <w:r w:rsidRPr="004B4FE9">
              <w:rPr>
                <w:rFonts w:ascii="ＭＳ 明朝" w:hAnsi="ＭＳ 明朝" w:hint="eastAsia"/>
                <w:color w:val="000000" w:themeColor="text1"/>
                <w:sz w:val="18"/>
                <w:szCs w:val="18"/>
              </w:rPr>
              <w:t>千万</w:t>
            </w:r>
          </w:p>
        </w:tc>
        <w:tc>
          <w:tcPr>
            <w:tcW w:w="744" w:type="dxa"/>
            <w:tcBorders>
              <w:top w:val="single" w:sz="4" w:space="0" w:color="auto"/>
              <w:left w:val="single" w:sz="4" w:space="0" w:color="auto"/>
              <w:bottom w:val="nil"/>
              <w:right w:val="single" w:sz="4" w:space="0" w:color="auto"/>
            </w:tcBorders>
          </w:tcPr>
          <w:p w:rsidR="005B4FAA" w:rsidRPr="004B4FE9" w:rsidRDefault="005B4FAA" w:rsidP="00F45B8E">
            <w:pPr>
              <w:jc w:val="right"/>
              <w:rPr>
                <w:rFonts w:ascii="ＭＳ 明朝" w:hAnsi="ＭＳ 明朝"/>
                <w:color w:val="000000" w:themeColor="text1"/>
                <w:sz w:val="18"/>
                <w:szCs w:val="18"/>
              </w:rPr>
            </w:pPr>
            <w:r w:rsidRPr="004B4FE9">
              <w:rPr>
                <w:rFonts w:ascii="ＭＳ 明朝" w:hAnsi="ＭＳ 明朝" w:hint="eastAsia"/>
                <w:color w:val="000000" w:themeColor="text1"/>
                <w:sz w:val="18"/>
                <w:szCs w:val="18"/>
              </w:rPr>
              <w:t>百万</w:t>
            </w:r>
          </w:p>
        </w:tc>
        <w:tc>
          <w:tcPr>
            <w:tcW w:w="720" w:type="dxa"/>
            <w:tcBorders>
              <w:top w:val="single" w:sz="4" w:space="0" w:color="auto"/>
              <w:left w:val="single" w:sz="4" w:space="0" w:color="auto"/>
              <w:bottom w:val="nil"/>
              <w:right w:val="single" w:sz="4" w:space="0" w:color="auto"/>
            </w:tcBorders>
          </w:tcPr>
          <w:p w:rsidR="005B4FAA" w:rsidRPr="004B4FE9" w:rsidRDefault="005B4FAA" w:rsidP="00F45B8E">
            <w:pPr>
              <w:jc w:val="right"/>
              <w:rPr>
                <w:rFonts w:ascii="ＭＳ 明朝" w:hAnsi="ＭＳ 明朝"/>
                <w:color w:val="000000" w:themeColor="text1"/>
                <w:sz w:val="18"/>
                <w:szCs w:val="18"/>
              </w:rPr>
            </w:pPr>
            <w:r w:rsidRPr="004B4FE9">
              <w:rPr>
                <w:rFonts w:ascii="ＭＳ 明朝" w:hAnsi="ＭＳ 明朝" w:hint="eastAsia"/>
                <w:color w:val="000000" w:themeColor="text1"/>
                <w:sz w:val="18"/>
                <w:szCs w:val="18"/>
              </w:rPr>
              <w:t>拾万</w:t>
            </w:r>
          </w:p>
        </w:tc>
        <w:tc>
          <w:tcPr>
            <w:tcW w:w="720" w:type="dxa"/>
            <w:tcBorders>
              <w:top w:val="single" w:sz="4" w:space="0" w:color="auto"/>
              <w:left w:val="single" w:sz="4" w:space="0" w:color="auto"/>
              <w:bottom w:val="nil"/>
              <w:right w:val="single" w:sz="4" w:space="0" w:color="auto"/>
            </w:tcBorders>
          </w:tcPr>
          <w:p w:rsidR="005B4FAA" w:rsidRPr="004B4FE9" w:rsidRDefault="005B4FAA" w:rsidP="00F45B8E">
            <w:pPr>
              <w:jc w:val="right"/>
              <w:rPr>
                <w:rFonts w:ascii="ＭＳ 明朝" w:hAnsi="ＭＳ 明朝"/>
                <w:color w:val="000000" w:themeColor="text1"/>
                <w:sz w:val="18"/>
                <w:szCs w:val="18"/>
              </w:rPr>
            </w:pPr>
            <w:r w:rsidRPr="004B4FE9">
              <w:rPr>
                <w:rFonts w:ascii="ＭＳ 明朝" w:hAnsi="ＭＳ 明朝" w:hint="eastAsia"/>
                <w:color w:val="000000" w:themeColor="text1"/>
                <w:sz w:val="18"/>
                <w:szCs w:val="18"/>
              </w:rPr>
              <w:t>万</w:t>
            </w:r>
          </w:p>
        </w:tc>
        <w:tc>
          <w:tcPr>
            <w:tcW w:w="720" w:type="dxa"/>
            <w:tcBorders>
              <w:top w:val="single" w:sz="4" w:space="0" w:color="auto"/>
              <w:left w:val="single" w:sz="4" w:space="0" w:color="auto"/>
              <w:bottom w:val="nil"/>
              <w:right w:val="single" w:sz="4" w:space="0" w:color="auto"/>
            </w:tcBorders>
          </w:tcPr>
          <w:p w:rsidR="005B4FAA" w:rsidRPr="004B4FE9" w:rsidRDefault="005B4FAA" w:rsidP="00F45B8E">
            <w:pPr>
              <w:jc w:val="right"/>
              <w:rPr>
                <w:rFonts w:ascii="ＭＳ 明朝" w:hAnsi="ＭＳ 明朝"/>
                <w:color w:val="000000" w:themeColor="text1"/>
                <w:sz w:val="18"/>
                <w:szCs w:val="18"/>
              </w:rPr>
            </w:pPr>
            <w:r w:rsidRPr="004B4FE9">
              <w:rPr>
                <w:rFonts w:ascii="ＭＳ 明朝" w:hAnsi="ＭＳ 明朝" w:hint="eastAsia"/>
                <w:color w:val="000000" w:themeColor="text1"/>
                <w:sz w:val="18"/>
                <w:szCs w:val="18"/>
              </w:rPr>
              <w:t>千</w:t>
            </w:r>
          </w:p>
        </w:tc>
        <w:tc>
          <w:tcPr>
            <w:tcW w:w="744" w:type="dxa"/>
            <w:tcBorders>
              <w:top w:val="single" w:sz="4" w:space="0" w:color="auto"/>
              <w:left w:val="single" w:sz="4" w:space="0" w:color="auto"/>
              <w:bottom w:val="nil"/>
              <w:right w:val="single" w:sz="4" w:space="0" w:color="auto"/>
            </w:tcBorders>
          </w:tcPr>
          <w:p w:rsidR="005B4FAA" w:rsidRPr="004B4FE9" w:rsidRDefault="005B4FAA" w:rsidP="00F45B8E">
            <w:pPr>
              <w:jc w:val="right"/>
              <w:rPr>
                <w:rFonts w:ascii="ＭＳ 明朝" w:hAnsi="ＭＳ 明朝"/>
                <w:color w:val="000000" w:themeColor="text1"/>
                <w:sz w:val="18"/>
                <w:szCs w:val="18"/>
              </w:rPr>
            </w:pPr>
            <w:r w:rsidRPr="004B4FE9">
              <w:rPr>
                <w:rFonts w:ascii="ＭＳ 明朝" w:hAnsi="ＭＳ 明朝" w:hint="eastAsia"/>
                <w:color w:val="000000" w:themeColor="text1"/>
                <w:sz w:val="18"/>
                <w:szCs w:val="18"/>
              </w:rPr>
              <w:t>百</w:t>
            </w:r>
          </w:p>
        </w:tc>
        <w:tc>
          <w:tcPr>
            <w:tcW w:w="744" w:type="dxa"/>
            <w:tcBorders>
              <w:top w:val="single" w:sz="4" w:space="0" w:color="auto"/>
              <w:left w:val="single" w:sz="4" w:space="0" w:color="auto"/>
              <w:bottom w:val="nil"/>
              <w:right w:val="single" w:sz="4" w:space="0" w:color="auto"/>
            </w:tcBorders>
          </w:tcPr>
          <w:p w:rsidR="005B4FAA" w:rsidRPr="004B4FE9" w:rsidRDefault="005B4FAA" w:rsidP="00F45B8E">
            <w:pPr>
              <w:jc w:val="right"/>
              <w:rPr>
                <w:rFonts w:ascii="ＭＳ 明朝" w:hAnsi="ＭＳ 明朝"/>
                <w:color w:val="000000" w:themeColor="text1"/>
                <w:sz w:val="18"/>
                <w:szCs w:val="18"/>
              </w:rPr>
            </w:pPr>
            <w:r w:rsidRPr="004B4FE9">
              <w:rPr>
                <w:rFonts w:ascii="ＭＳ 明朝" w:hAnsi="ＭＳ 明朝" w:hint="eastAsia"/>
                <w:color w:val="000000" w:themeColor="text1"/>
                <w:sz w:val="18"/>
                <w:szCs w:val="18"/>
              </w:rPr>
              <w:t xml:space="preserve">　拾</w:t>
            </w:r>
          </w:p>
        </w:tc>
        <w:tc>
          <w:tcPr>
            <w:tcW w:w="747" w:type="dxa"/>
            <w:tcBorders>
              <w:top w:val="single" w:sz="4" w:space="0" w:color="auto"/>
              <w:left w:val="single" w:sz="4" w:space="0" w:color="auto"/>
              <w:bottom w:val="nil"/>
              <w:right w:val="single" w:sz="4" w:space="0" w:color="auto"/>
            </w:tcBorders>
          </w:tcPr>
          <w:p w:rsidR="005B4FAA" w:rsidRPr="004B4FE9" w:rsidRDefault="005B4FAA" w:rsidP="00F45B8E">
            <w:pPr>
              <w:jc w:val="right"/>
              <w:rPr>
                <w:rFonts w:ascii="ＭＳ 明朝" w:hAnsi="ＭＳ 明朝"/>
                <w:color w:val="000000" w:themeColor="text1"/>
                <w:sz w:val="18"/>
                <w:szCs w:val="18"/>
              </w:rPr>
            </w:pPr>
            <w:r w:rsidRPr="004B4FE9">
              <w:rPr>
                <w:rFonts w:ascii="ＭＳ 明朝" w:hAnsi="ＭＳ 明朝" w:hint="eastAsia"/>
                <w:color w:val="000000" w:themeColor="text1"/>
                <w:sz w:val="18"/>
                <w:szCs w:val="18"/>
              </w:rPr>
              <w:t>円</w:t>
            </w:r>
          </w:p>
        </w:tc>
      </w:tr>
      <w:tr w:rsidR="005B4FAA" w:rsidRPr="004B4FE9" w:rsidTr="00F45B8E">
        <w:trPr>
          <w:trHeight w:val="704"/>
        </w:trPr>
        <w:tc>
          <w:tcPr>
            <w:tcW w:w="708" w:type="dxa"/>
            <w:tcBorders>
              <w:top w:val="nil"/>
              <w:left w:val="single" w:sz="4" w:space="0" w:color="auto"/>
              <w:bottom w:val="single" w:sz="4" w:space="0" w:color="auto"/>
              <w:right w:val="single" w:sz="4" w:space="0" w:color="auto"/>
            </w:tcBorders>
            <w:vAlign w:val="center"/>
          </w:tcPr>
          <w:p w:rsidR="005B4FAA" w:rsidRPr="004B4FE9" w:rsidRDefault="005B4FAA" w:rsidP="00F45B8E">
            <w:pPr>
              <w:jc w:val="center"/>
              <w:rPr>
                <w:rFonts w:ascii="ＭＳ 明朝" w:hAnsi="ＭＳ 明朝"/>
                <w:color w:val="000000" w:themeColor="text1"/>
                <w:sz w:val="36"/>
                <w:szCs w:val="36"/>
              </w:rPr>
            </w:pPr>
            <w:r w:rsidRPr="004B4FE9">
              <w:rPr>
                <w:rFonts w:ascii="ＭＳ 明朝" w:hAnsi="ＭＳ 明朝" w:hint="eastAsia"/>
                <w:color w:val="000000" w:themeColor="text1"/>
                <w:sz w:val="36"/>
                <w:szCs w:val="36"/>
              </w:rPr>
              <w:t>金</w:t>
            </w:r>
          </w:p>
        </w:tc>
        <w:tc>
          <w:tcPr>
            <w:tcW w:w="728" w:type="dxa"/>
            <w:tcBorders>
              <w:top w:val="nil"/>
              <w:left w:val="single" w:sz="4" w:space="0" w:color="auto"/>
              <w:bottom w:val="single" w:sz="4" w:space="0" w:color="auto"/>
              <w:right w:val="single" w:sz="4" w:space="0" w:color="auto"/>
            </w:tcBorders>
          </w:tcPr>
          <w:p w:rsidR="005B4FAA" w:rsidRPr="004B4FE9" w:rsidRDefault="005B4FAA" w:rsidP="00F45B8E">
            <w:pPr>
              <w:jc w:val="center"/>
              <w:rPr>
                <w:rFonts w:ascii="ＭＳ 明朝" w:hAnsi="ＭＳ 明朝"/>
                <w:color w:val="000000" w:themeColor="text1"/>
                <w:sz w:val="36"/>
                <w:szCs w:val="36"/>
              </w:rPr>
            </w:pPr>
          </w:p>
        </w:tc>
        <w:tc>
          <w:tcPr>
            <w:tcW w:w="728" w:type="dxa"/>
            <w:tcBorders>
              <w:top w:val="nil"/>
              <w:left w:val="single" w:sz="4" w:space="0" w:color="auto"/>
              <w:bottom w:val="single" w:sz="4" w:space="0" w:color="auto"/>
              <w:right w:val="single" w:sz="4" w:space="0" w:color="auto"/>
            </w:tcBorders>
          </w:tcPr>
          <w:p w:rsidR="005B4FAA" w:rsidRPr="004B4FE9" w:rsidRDefault="005B4FAA" w:rsidP="00F45B8E">
            <w:pPr>
              <w:jc w:val="center"/>
              <w:rPr>
                <w:rFonts w:ascii="ＭＳ 明朝" w:hAnsi="ＭＳ 明朝"/>
                <w:color w:val="000000" w:themeColor="text1"/>
                <w:sz w:val="36"/>
                <w:szCs w:val="36"/>
              </w:rPr>
            </w:pPr>
          </w:p>
        </w:tc>
        <w:tc>
          <w:tcPr>
            <w:tcW w:w="744" w:type="dxa"/>
            <w:tcBorders>
              <w:top w:val="nil"/>
              <w:left w:val="single" w:sz="4" w:space="0" w:color="auto"/>
              <w:bottom w:val="single" w:sz="4" w:space="0" w:color="auto"/>
              <w:right w:val="single" w:sz="4" w:space="0" w:color="auto"/>
            </w:tcBorders>
            <w:vAlign w:val="center"/>
          </w:tcPr>
          <w:p w:rsidR="005B4FAA" w:rsidRPr="004B4FE9" w:rsidRDefault="005B4FAA" w:rsidP="00F45B8E">
            <w:pPr>
              <w:jc w:val="center"/>
              <w:rPr>
                <w:rFonts w:ascii="ＭＳ 明朝" w:hAnsi="ＭＳ 明朝"/>
                <w:color w:val="000000" w:themeColor="text1"/>
                <w:sz w:val="36"/>
                <w:szCs w:val="36"/>
              </w:rPr>
            </w:pPr>
          </w:p>
        </w:tc>
        <w:tc>
          <w:tcPr>
            <w:tcW w:w="744" w:type="dxa"/>
            <w:tcBorders>
              <w:top w:val="nil"/>
              <w:left w:val="single" w:sz="4" w:space="0" w:color="auto"/>
              <w:bottom w:val="single" w:sz="4" w:space="0" w:color="auto"/>
              <w:right w:val="single" w:sz="4" w:space="0" w:color="auto"/>
            </w:tcBorders>
            <w:vAlign w:val="center"/>
          </w:tcPr>
          <w:p w:rsidR="005B4FAA" w:rsidRPr="004B4FE9" w:rsidRDefault="005B4FAA" w:rsidP="00F45B8E">
            <w:pPr>
              <w:jc w:val="center"/>
              <w:rPr>
                <w:rFonts w:ascii="ＭＳ 明朝" w:hAnsi="ＭＳ 明朝"/>
                <w:color w:val="000000" w:themeColor="text1"/>
                <w:sz w:val="36"/>
                <w:szCs w:val="36"/>
              </w:rPr>
            </w:pPr>
          </w:p>
        </w:tc>
        <w:tc>
          <w:tcPr>
            <w:tcW w:w="720" w:type="dxa"/>
            <w:tcBorders>
              <w:top w:val="nil"/>
              <w:left w:val="single" w:sz="4" w:space="0" w:color="auto"/>
              <w:bottom w:val="single" w:sz="4" w:space="0" w:color="auto"/>
              <w:right w:val="single" w:sz="4" w:space="0" w:color="auto"/>
            </w:tcBorders>
          </w:tcPr>
          <w:p w:rsidR="005B4FAA" w:rsidRPr="004B4FE9" w:rsidRDefault="005B4FAA" w:rsidP="00F45B8E">
            <w:pPr>
              <w:jc w:val="center"/>
              <w:rPr>
                <w:rFonts w:ascii="ＭＳ 明朝" w:hAnsi="ＭＳ 明朝"/>
                <w:color w:val="000000" w:themeColor="text1"/>
                <w:sz w:val="36"/>
                <w:szCs w:val="36"/>
              </w:rPr>
            </w:pPr>
          </w:p>
        </w:tc>
        <w:tc>
          <w:tcPr>
            <w:tcW w:w="720" w:type="dxa"/>
            <w:tcBorders>
              <w:top w:val="nil"/>
              <w:left w:val="single" w:sz="4" w:space="0" w:color="auto"/>
              <w:bottom w:val="single" w:sz="4" w:space="0" w:color="auto"/>
              <w:right w:val="single" w:sz="4" w:space="0" w:color="auto"/>
            </w:tcBorders>
          </w:tcPr>
          <w:p w:rsidR="005B4FAA" w:rsidRPr="004B4FE9" w:rsidRDefault="005B4FAA" w:rsidP="00F45B8E">
            <w:pPr>
              <w:jc w:val="center"/>
              <w:rPr>
                <w:rFonts w:ascii="ＭＳ 明朝" w:hAnsi="ＭＳ 明朝"/>
                <w:color w:val="000000" w:themeColor="text1"/>
                <w:sz w:val="36"/>
                <w:szCs w:val="36"/>
              </w:rPr>
            </w:pPr>
          </w:p>
        </w:tc>
        <w:tc>
          <w:tcPr>
            <w:tcW w:w="720" w:type="dxa"/>
            <w:tcBorders>
              <w:top w:val="nil"/>
              <w:left w:val="single" w:sz="4" w:space="0" w:color="auto"/>
              <w:bottom w:val="single" w:sz="4" w:space="0" w:color="auto"/>
              <w:right w:val="single" w:sz="4" w:space="0" w:color="auto"/>
            </w:tcBorders>
          </w:tcPr>
          <w:p w:rsidR="005B4FAA" w:rsidRPr="004B4FE9" w:rsidRDefault="005B4FAA" w:rsidP="00F45B8E">
            <w:pPr>
              <w:jc w:val="center"/>
              <w:rPr>
                <w:rFonts w:ascii="ＭＳ 明朝" w:hAnsi="ＭＳ 明朝"/>
                <w:color w:val="000000" w:themeColor="text1"/>
                <w:sz w:val="36"/>
                <w:szCs w:val="36"/>
              </w:rPr>
            </w:pPr>
          </w:p>
        </w:tc>
        <w:tc>
          <w:tcPr>
            <w:tcW w:w="744" w:type="dxa"/>
            <w:tcBorders>
              <w:top w:val="nil"/>
              <w:left w:val="single" w:sz="4" w:space="0" w:color="auto"/>
              <w:bottom w:val="single" w:sz="4" w:space="0" w:color="auto"/>
              <w:right w:val="single" w:sz="4" w:space="0" w:color="auto"/>
            </w:tcBorders>
            <w:vAlign w:val="center"/>
          </w:tcPr>
          <w:p w:rsidR="005B4FAA" w:rsidRPr="004B4FE9" w:rsidRDefault="005B4FAA" w:rsidP="00F45B8E">
            <w:pPr>
              <w:jc w:val="center"/>
              <w:rPr>
                <w:rFonts w:ascii="ＭＳ 明朝" w:hAnsi="ＭＳ 明朝"/>
                <w:color w:val="000000" w:themeColor="text1"/>
                <w:sz w:val="36"/>
                <w:szCs w:val="36"/>
              </w:rPr>
            </w:pPr>
          </w:p>
        </w:tc>
        <w:tc>
          <w:tcPr>
            <w:tcW w:w="744" w:type="dxa"/>
            <w:tcBorders>
              <w:top w:val="nil"/>
              <w:left w:val="single" w:sz="4" w:space="0" w:color="auto"/>
              <w:bottom w:val="single" w:sz="4" w:space="0" w:color="auto"/>
              <w:right w:val="single" w:sz="4" w:space="0" w:color="auto"/>
            </w:tcBorders>
            <w:vAlign w:val="center"/>
          </w:tcPr>
          <w:p w:rsidR="005B4FAA" w:rsidRPr="004B4FE9" w:rsidRDefault="005B4FAA" w:rsidP="00F45B8E">
            <w:pPr>
              <w:jc w:val="center"/>
              <w:rPr>
                <w:rFonts w:ascii="ＭＳ 明朝" w:hAnsi="ＭＳ 明朝"/>
                <w:color w:val="000000" w:themeColor="text1"/>
                <w:sz w:val="36"/>
                <w:szCs w:val="36"/>
              </w:rPr>
            </w:pPr>
          </w:p>
        </w:tc>
        <w:tc>
          <w:tcPr>
            <w:tcW w:w="747" w:type="dxa"/>
            <w:tcBorders>
              <w:top w:val="nil"/>
              <w:left w:val="single" w:sz="4" w:space="0" w:color="auto"/>
              <w:bottom w:val="single" w:sz="4" w:space="0" w:color="auto"/>
              <w:right w:val="single" w:sz="4" w:space="0" w:color="auto"/>
            </w:tcBorders>
            <w:vAlign w:val="center"/>
          </w:tcPr>
          <w:p w:rsidR="005B4FAA" w:rsidRPr="004B4FE9" w:rsidRDefault="005B4FAA" w:rsidP="00F45B8E">
            <w:pPr>
              <w:jc w:val="center"/>
              <w:rPr>
                <w:rFonts w:ascii="ＭＳ 明朝" w:hAnsi="ＭＳ 明朝"/>
                <w:color w:val="000000" w:themeColor="text1"/>
                <w:sz w:val="36"/>
                <w:szCs w:val="36"/>
              </w:rPr>
            </w:pPr>
          </w:p>
        </w:tc>
      </w:tr>
    </w:tbl>
    <w:p w:rsidR="005B4FAA" w:rsidRPr="004B4FE9" w:rsidRDefault="005B4FAA" w:rsidP="00F45B8E">
      <w:pPr>
        <w:rPr>
          <w:rFonts w:ascii="ＭＳ 明朝" w:hAnsi="ＭＳ 明朝"/>
          <w:color w:val="000000" w:themeColor="text1"/>
          <w:szCs w:val="21"/>
        </w:rPr>
      </w:pPr>
    </w:p>
    <w:p w:rsidR="005B4FAA" w:rsidRPr="004B4FE9" w:rsidRDefault="005B4FAA" w:rsidP="00F45B8E">
      <w:pPr>
        <w:ind w:firstLineChars="100" w:firstLine="210"/>
        <w:rPr>
          <w:rFonts w:ascii="ＭＳ 明朝" w:hAnsi="ＭＳ 明朝"/>
          <w:color w:val="000000" w:themeColor="text1"/>
        </w:rPr>
      </w:pPr>
      <w:r>
        <w:rPr>
          <w:rFonts w:ascii="ＭＳ 明朝" w:hAnsi="ＭＳ 明朝" w:hint="eastAsia"/>
          <w:color w:val="000000" w:themeColor="text1"/>
        </w:rPr>
        <w:t>なお、要綱第９</w:t>
      </w:r>
      <w:r w:rsidRPr="004B4FE9">
        <w:rPr>
          <w:rFonts w:ascii="ＭＳ 明朝" w:hAnsi="ＭＳ 明朝" w:hint="eastAsia"/>
          <w:color w:val="000000" w:themeColor="text1"/>
        </w:rPr>
        <w:t>条第２項及び浜松市補助金交付規則（昭和５５年浜松市規則第１７号）第７条の規定により、次の条件を付すこととする。</w:t>
      </w:r>
    </w:p>
    <w:p w:rsidR="005B4FAA" w:rsidRPr="004B4FE9" w:rsidRDefault="005B4FAA" w:rsidP="00F45B8E">
      <w:pPr>
        <w:rPr>
          <w:rFonts w:ascii="ＭＳ 明朝" w:hAnsi="ＭＳ 明朝"/>
          <w:color w:val="000000" w:themeColor="text1"/>
        </w:rPr>
      </w:pPr>
    </w:p>
    <w:p w:rsidR="005B4FAA" w:rsidRPr="004B4FE9" w:rsidRDefault="005B4FAA" w:rsidP="00F45B8E">
      <w:pPr>
        <w:snapToGrid w:val="0"/>
        <w:rPr>
          <w:rFonts w:ascii="ＭＳ 明朝" w:hAnsi="ＭＳ 明朝"/>
          <w:color w:val="000000" w:themeColor="text1"/>
        </w:rPr>
      </w:pPr>
      <w:r w:rsidRPr="004B4FE9">
        <w:rPr>
          <w:rFonts w:ascii="ＭＳ 明朝" w:hAnsi="ＭＳ 明朝" w:hint="eastAsia"/>
          <w:color w:val="000000" w:themeColor="text1"/>
        </w:rPr>
        <w:t>条件１　補助金は、当該補助事業以外の目的に使用してはならない。</w:t>
      </w:r>
    </w:p>
    <w:p w:rsidR="005B4FAA" w:rsidRPr="004B4FE9" w:rsidRDefault="005B4FAA" w:rsidP="00F45B8E">
      <w:pPr>
        <w:snapToGrid w:val="0"/>
        <w:ind w:left="630" w:hangingChars="300" w:hanging="630"/>
        <w:rPr>
          <w:rFonts w:ascii="ＭＳ 明朝" w:hAnsi="ＭＳ 明朝"/>
          <w:color w:val="000000" w:themeColor="text1"/>
        </w:rPr>
      </w:pPr>
      <w:r w:rsidRPr="004B4FE9">
        <w:rPr>
          <w:rFonts w:ascii="ＭＳ 明朝" w:hAnsi="ＭＳ 明朝" w:hint="eastAsia"/>
          <w:color w:val="000000" w:themeColor="text1"/>
        </w:rPr>
        <w:t xml:space="preserve">　　２　補助事業の内容又は経費の配分の変更をする場合は、市長の承認を受けること。</w:t>
      </w:r>
      <w:r>
        <w:rPr>
          <w:rFonts w:ascii="ＭＳ 明朝" w:hAnsi="ＭＳ 明朝" w:hint="eastAsia"/>
          <w:color w:val="000000" w:themeColor="text1"/>
        </w:rPr>
        <w:t>（賃料補助の場合）</w:t>
      </w:r>
    </w:p>
    <w:p w:rsidR="005B4FAA" w:rsidRPr="004B4FE9" w:rsidRDefault="005B4FAA" w:rsidP="00F45B8E">
      <w:pPr>
        <w:snapToGrid w:val="0"/>
        <w:rPr>
          <w:rFonts w:ascii="ＭＳ 明朝" w:hAnsi="ＭＳ 明朝"/>
          <w:color w:val="000000" w:themeColor="text1"/>
        </w:rPr>
      </w:pPr>
      <w:r w:rsidRPr="004B4FE9">
        <w:rPr>
          <w:rFonts w:ascii="ＭＳ 明朝" w:hAnsi="ＭＳ 明朝" w:hint="eastAsia"/>
          <w:color w:val="000000" w:themeColor="text1"/>
        </w:rPr>
        <w:t xml:space="preserve">　　３　補助事業を中止し、又は廃止する場合は、市長の承認を受けること。</w:t>
      </w:r>
      <w:r>
        <w:rPr>
          <w:rFonts w:ascii="ＭＳ 明朝" w:hAnsi="ＭＳ 明朝" w:hint="eastAsia"/>
          <w:color w:val="000000" w:themeColor="text1"/>
        </w:rPr>
        <w:t>（賃料補助の場合）</w:t>
      </w:r>
    </w:p>
    <w:p w:rsidR="005B4FAA" w:rsidRPr="004B4FE9" w:rsidRDefault="005B4FAA" w:rsidP="00F45B8E">
      <w:pPr>
        <w:snapToGrid w:val="0"/>
        <w:ind w:left="840" w:hangingChars="400" w:hanging="840"/>
        <w:rPr>
          <w:rFonts w:ascii="ＭＳ 明朝" w:hAnsi="ＭＳ 明朝"/>
          <w:color w:val="000000" w:themeColor="text1"/>
        </w:rPr>
      </w:pPr>
      <w:r w:rsidRPr="004B4FE9">
        <w:rPr>
          <w:rFonts w:ascii="ＭＳ 明朝" w:hAnsi="ＭＳ 明朝" w:hint="eastAsia"/>
          <w:color w:val="000000" w:themeColor="text1"/>
        </w:rPr>
        <w:t xml:space="preserve">　　４　補助事業が予定の期間内に完了しない場合又はその遂行が困難となった場合は、速やかに市長に報告してその指示を受けること。</w:t>
      </w:r>
      <w:r>
        <w:rPr>
          <w:rFonts w:ascii="ＭＳ 明朝" w:hAnsi="ＭＳ 明朝" w:hint="eastAsia"/>
          <w:color w:val="000000" w:themeColor="text1"/>
        </w:rPr>
        <w:t>（賃料補助の場合）</w:t>
      </w:r>
    </w:p>
    <w:p w:rsidR="005B4FAA" w:rsidRPr="004B4FE9" w:rsidRDefault="005B4FAA" w:rsidP="00F45B8E">
      <w:pPr>
        <w:snapToGrid w:val="0"/>
        <w:ind w:left="630" w:hangingChars="300" w:hanging="630"/>
        <w:rPr>
          <w:rFonts w:ascii="ＭＳ 明朝" w:hAnsi="ＭＳ 明朝"/>
          <w:color w:val="000000" w:themeColor="text1"/>
        </w:rPr>
      </w:pPr>
      <w:r w:rsidRPr="004B4FE9">
        <w:rPr>
          <w:rFonts w:ascii="ＭＳ 明朝" w:hAnsi="ＭＳ 明朝" w:hint="eastAsia"/>
          <w:color w:val="000000" w:themeColor="text1"/>
        </w:rPr>
        <w:t xml:space="preserve">　　５　事業完了後速やかに実績報告書を市長に提出すること。</w:t>
      </w:r>
      <w:r>
        <w:rPr>
          <w:rFonts w:ascii="ＭＳ 明朝" w:hAnsi="ＭＳ 明朝" w:hint="eastAsia"/>
          <w:color w:val="000000" w:themeColor="text1"/>
        </w:rPr>
        <w:t>（賃料補助の場合）</w:t>
      </w:r>
    </w:p>
    <w:p w:rsidR="005B4FAA" w:rsidRPr="004B4FE9" w:rsidRDefault="005B4FAA" w:rsidP="00F45B8E">
      <w:pPr>
        <w:snapToGrid w:val="0"/>
        <w:ind w:leftChars="200" w:left="840" w:hangingChars="200" w:hanging="420"/>
        <w:rPr>
          <w:rFonts w:ascii="ＭＳ 明朝" w:hAnsi="ＭＳ 明朝"/>
          <w:color w:val="000000" w:themeColor="text1"/>
        </w:rPr>
      </w:pPr>
      <w:r w:rsidRPr="004B4FE9">
        <w:rPr>
          <w:rFonts w:ascii="ＭＳ 明朝" w:hAnsi="ＭＳ 明朝" w:hint="eastAsia"/>
          <w:color w:val="000000" w:themeColor="text1"/>
        </w:rPr>
        <w:t>６　補助事業の事業運営・経理・財産管理の状況等を調査し、不適当と認めたときは、交付決定の取り消し若しくは変更又は補助金の返還を命ずる。</w:t>
      </w:r>
    </w:p>
    <w:p w:rsidR="005B4FAA" w:rsidRPr="004B4FE9" w:rsidRDefault="005B4FAA" w:rsidP="00F45B8E">
      <w:pPr>
        <w:snapToGrid w:val="0"/>
        <w:ind w:leftChars="200" w:left="840" w:hangingChars="200" w:hanging="420"/>
        <w:rPr>
          <w:rFonts w:ascii="ＭＳ 明朝" w:hAnsi="ＭＳ 明朝"/>
          <w:color w:val="000000" w:themeColor="text1"/>
        </w:rPr>
      </w:pPr>
      <w:r w:rsidRPr="004B4FE9">
        <w:rPr>
          <w:rFonts w:ascii="ＭＳ 明朝" w:hAnsi="ＭＳ 明朝" w:hint="eastAsia"/>
          <w:color w:val="000000" w:themeColor="text1"/>
        </w:rPr>
        <w:t>７　補助事業の完了により当該補助事業者に相当の収益が生じると認められる場合においては、当該補助金の交付の目的に反しない場合に限り、その交付した補助金の全部又は一部に相当する金額を市に納付すること。</w:t>
      </w:r>
    </w:p>
    <w:p w:rsidR="005B4FAA" w:rsidRPr="004B4FE9" w:rsidRDefault="005B4FAA" w:rsidP="00F45B8E">
      <w:pPr>
        <w:snapToGrid w:val="0"/>
        <w:ind w:leftChars="200" w:left="840" w:hangingChars="200" w:hanging="420"/>
        <w:rPr>
          <w:rFonts w:ascii="ＭＳ 明朝" w:hAnsi="ＭＳ 明朝"/>
          <w:color w:val="000000" w:themeColor="text1"/>
          <w:szCs w:val="21"/>
        </w:rPr>
      </w:pPr>
      <w:r w:rsidRPr="004B4FE9">
        <w:rPr>
          <w:rFonts w:ascii="ＭＳ 明朝" w:hAnsi="ＭＳ 明朝" w:hint="eastAsia"/>
          <w:color w:val="000000" w:themeColor="text1"/>
        </w:rPr>
        <w:t xml:space="preserve">８　</w:t>
      </w:r>
      <w:r w:rsidRPr="004B4FE9">
        <w:rPr>
          <w:rFonts w:ascii="ＭＳ 明朝" w:hAnsi="ＭＳ 明朝" w:hint="eastAsia"/>
          <w:color w:val="000000" w:themeColor="text1"/>
          <w:szCs w:val="21"/>
        </w:rPr>
        <w:t>補助金の交付の取消しを受け、補助金の返還の請求を受けたとき又は当該返還の期限までに納付しなかったときは、規則第１８条の２の規定に基づき、加算金又は遅延損害金を市に納付すること。</w:t>
      </w:r>
    </w:p>
    <w:p w:rsidR="005B4FAA" w:rsidRPr="004B4FE9" w:rsidRDefault="005B4FAA" w:rsidP="00F45B8E">
      <w:pPr>
        <w:snapToGrid w:val="0"/>
        <w:ind w:leftChars="200" w:left="840" w:hangingChars="200" w:hanging="420"/>
        <w:rPr>
          <w:rFonts w:ascii="ＭＳ 明朝" w:hAnsi="ＭＳ 明朝"/>
          <w:color w:val="000000" w:themeColor="text1"/>
          <w:szCs w:val="21"/>
        </w:rPr>
      </w:pPr>
      <w:r w:rsidRPr="004B4FE9">
        <w:rPr>
          <w:rFonts w:ascii="ＭＳ 明朝" w:hAnsi="ＭＳ 明朝" w:hint="eastAsia"/>
          <w:color w:val="000000" w:themeColor="text1"/>
          <w:szCs w:val="21"/>
        </w:rPr>
        <w:t>９　補助金の返還の請求を受け、当該補助金、加算金又は遅延損害金の全部又は一部を納付しない場合、規則第１８条の３の規定に基づき、他の交付すべき補助金についてその交付を一部停止し、又は未納額との相殺をする場合がある。</w:t>
      </w:r>
    </w:p>
    <w:p w:rsidR="005B4FAA" w:rsidRDefault="005B4FAA" w:rsidP="00F45B8E">
      <w:pPr>
        <w:snapToGrid w:val="0"/>
        <w:ind w:firstLineChars="100" w:firstLine="210"/>
        <w:rPr>
          <w:rFonts w:ascii="ＭＳ 明朝" w:hAnsi="ＭＳ 明朝"/>
          <w:color w:val="000000" w:themeColor="text1"/>
        </w:rPr>
      </w:pPr>
      <w:r w:rsidRPr="004B4FE9">
        <w:rPr>
          <w:rFonts w:ascii="ＭＳ 明朝" w:hAnsi="ＭＳ 明朝" w:hint="eastAsia"/>
          <w:color w:val="000000" w:themeColor="text1"/>
        </w:rPr>
        <w:t xml:space="preserve">　10　浜松市補助金交付規則及び要綱を遵守すること。</w:t>
      </w:r>
    </w:p>
    <w:p w:rsidR="005B4FAA" w:rsidRDefault="005B4FAA" w:rsidP="00F45B8E">
      <w:pPr>
        <w:snapToGrid w:val="0"/>
        <w:ind w:firstLineChars="100" w:firstLine="210"/>
        <w:rPr>
          <w:rFonts w:ascii="ＭＳ 明朝" w:hAnsi="ＭＳ 明朝"/>
          <w:color w:val="000000" w:themeColor="text1"/>
        </w:rPr>
      </w:pPr>
    </w:p>
    <w:p w:rsidR="005B4FAA" w:rsidRDefault="005B4FAA" w:rsidP="00F45B8E">
      <w:pPr>
        <w:snapToGrid w:val="0"/>
        <w:ind w:firstLineChars="100" w:firstLine="210"/>
        <w:rPr>
          <w:rFonts w:ascii="ＭＳ 明朝" w:hAnsi="ＭＳ 明朝"/>
          <w:color w:val="000000" w:themeColor="text1"/>
        </w:rPr>
      </w:pPr>
    </w:p>
    <w:p w:rsidR="005B4FAA" w:rsidRDefault="005B4FAA" w:rsidP="00F45B8E">
      <w:pPr>
        <w:snapToGrid w:val="0"/>
        <w:ind w:firstLineChars="100" w:firstLine="210"/>
        <w:rPr>
          <w:rFonts w:ascii="ＭＳ 明朝" w:hAnsi="ＭＳ 明朝"/>
          <w:color w:val="000000" w:themeColor="text1"/>
        </w:rPr>
      </w:pPr>
    </w:p>
    <w:p w:rsidR="005B4FAA" w:rsidRDefault="005B4FAA" w:rsidP="00F45B8E">
      <w:pPr>
        <w:snapToGrid w:val="0"/>
        <w:ind w:firstLineChars="100" w:firstLine="210"/>
      </w:pPr>
    </w:p>
    <w:p w:rsidR="005B4FAA" w:rsidRPr="00B14AE5" w:rsidRDefault="005B4FAA" w:rsidP="00F45B8E">
      <w:pPr>
        <w:rPr>
          <w:rFonts w:ascii="ＭＳ 明朝" w:hAnsi="ＭＳ 明朝"/>
          <w:color w:val="000000" w:themeColor="text1"/>
          <w:szCs w:val="21"/>
        </w:rPr>
      </w:pPr>
      <w:r w:rsidRPr="00B14AE5">
        <w:rPr>
          <w:rFonts w:ascii="ＭＳ 明朝" w:hAnsi="ＭＳ 明朝" w:hint="eastAsia"/>
          <w:color w:val="000000" w:themeColor="text1"/>
          <w:szCs w:val="21"/>
        </w:rPr>
        <w:lastRenderedPageBreak/>
        <w:t>第７号様式（第１０条関係）</w:t>
      </w:r>
    </w:p>
    <w:p w:rsidR="005B4FAA" w:rsidRPr="00B14AE5" w:rsidRDefault="005B4FAA" w:rsidP="00F45B8E">
      <w:pPr>
        <w:rPr>
          <w:rFonts w:ascii="ＭＳ 明朝" w:hAnsi="ＭＳ 明朝"/>
          <w:color w:val="000000" w:themeColor="text1"/>
        </w:rPr>
      </w:pPr>
    </w:p>
    <w:p w:rsidR="005B4FAA" w:rsidRPr="00B14AE5" w:rsidRDefault="005B4FAA" w:rsidP="00F45B8E">
      <w:pPr>
        <w:wordWrap w:val="0"/>
        <w:jc w:val="right"/>
        <w:rPr>
          <w:rFonts w:ascii="ＭＳ 明朝" w:hAnsi="ＭＳ 明朝"/>
          <w:color w:val="000000" w:themeColor="text1"/>
        </w:rPr>
      </w:pPr>
      <w:r w:rsidRPr="00B14AE5">
        <w:rPr>
          <w:rFonts w:ascii="ＭＳ 明朝" w:hAnsi="ＭＳ 明朝" w:hint="eastAsia"/>
          <w:color w:val="000000" w:themeColor="text1"/>
        </w:rPr>
        <w:t>年　　月　　日</w:t>
      </w:r>
    </w:p>
    <w:p w:rsidR="005B4FAA" w:rsidRPr="00B14AE5" w:rsidRDefault="005B4FAA" w:rsidP="00F45B8E">
      <w:pPr>
        <w:ind w:right="908" w:firstLineChars="100" w:firstLine="210"/>
        <w:rPr>
          <w:rFonts w:ascii="ＭＳ 明朝" w:hAnsi="ＭＳ 明朝"/>
          <w:color w:val="000000" w:themeColor="text1"/>
        </w:rPr>
      </w:pPr>
      <w:r w:rsidRPr="00B14AE5">
        <w:rPr>
          <w:rFonts w:ascii="ＭＳ 明朝" w:hAnsi="ＭＳ 明朝" w:hint="eastAsia"/>
          <w:color w:val="000000" w:themeColor="text1"/>
        </w:rPr>
        <w:t>（あて先）浜松市長</w:t>
      </w:r>
    </w:p>
    <w:p w:rsidR="005B4FAA" w:rsidRPr="00B14AE5" w:rsidRDefault="005B4FAA" w:rsidP="00F45B8E">
      <w:pPr>
        <w:ind w:right="908"/>
        <w:rPr>
          <w:rFonts w:ascii="ＭＳ 明朝" w:hAnsi="ＭＳ 明朝"/>
          <w:color w:val="000000" w:themeColor="text1"/>
        </w:rPr>
      </w:pPr>
      <w:r w:rsidRPr="00B14AE5">
        <w:rPr>
          <w:rFonts w:ascii="ＭＳ 明朝" w:hAnsi="ＭＳ 明朝" w:hint="eastAsia"/>
          <w:color w:val="000000" w:themeColor="text1"/>
        </w:rPr>
        <w:t xml:space="preserve">　　　　　　　　　　　　　　　　　　　　　　　</w:t>
      </w:r>
      <w:r w:rsidRPr="00B14AE5">
        <w:rPr>
          <w:rFonts w:ascii="ＭＳ 明朝" w:hAnsi="ＭＳ 明朝" w:hint="eastAsia"/>
          <w:color w:val="000000" w:themeColor="text1"/>
          <w:kern w:val="0"/>
        </w:rPr>
        <w:t>所　在　地</w:t>
      </w:r>
    </w:p>
    <w:p w:rsidR="005B4FAA" w:rsidRPr="00B14AE5" w:rsidRDefault="005B4FAA" w:rsidP="00F45B8E">
      <w:pPr>
        <w:ind w:right="-10"/>
        <w:rPr>
          <w:rFonts w:ascii="ＭＳ 明朝" w:hAnsi="ＭＳ 明朝"/>
          <w:color w:val="000000" w:themeColor="text1"/>
        </w:rPr>
      </w:pPr>
      <w:r w:rsidRPr="00B14AE5">
        <w:rPr>
          <w:rFonts w:ascii="ＭＳ 明朝" w:hAnsi="ＭＳ 明朝" w:hint="eastAsia"/>
          <w:color w:val="000000" w:themeColor="text1"/>
        </w:rPr>
        <w:t xml:space="preserve">　　　　　　　　　　　　　　　　　　　　　　　</w:t>
      </w:r>
      <w:r w:rsidRPr="00B14AE5">
        <w:rPr>
          <w:rFonts w:ascii="ＭＳ 明朝" w:hAnsi="ＭＳ 明朝" w:hint="eastAsia"/>
          <w:color w:val="000000" w:themeColor="text1"/>
          <w:kern w:val="0"/>
        </w:rPr>
        <w:t>名　　　称</w:t>
      </w:r>
    </w:p>
    <w:p w:rsidR="005B4FAA" w:rsidRPr="00B14AE5" w:rsidRDefault="005B4FAA" w:rsidP="00F45B8E">
      <w:pPr>
        <w:rPr>
          <w:rFonts w:ascii="ＭＳ 明朝" w:hAnsi="ＭＳ 明朝"/>
          <w:color w:val="000000" w:themeColor="text1"/>
          <w:szCs w:val="21"/>
        </w:rPr>
      </w:pPr>
      <w:r w:rsidRPr="00B14AE5">
        <w:rPr>
          <w:rFonts w:ascii="ＭＳ 明朝" w:hAnsi="ＭＳ 明朝" w:hint="eastAsia"/>
          <w:color w:val="000000" w:themeColor="text1"/>
        </w:rPr>
        <w:t xml:space="preserve">　　　　　　　　　　　　　　　　　　　　　　　代表者氏名　　　　　　　　　　　　　　</w:t>
      </w:r>
      <w:r w:rsidRPr="00B14AE5">
        <w:rPr>
          <w:rFonts w:ascii="ＭＳ 明朝" w:hAnsi="ＭＳ 明朝" w:hint="eastAsia"/>
          <w:color w:val="000000" w:themeColor="text1"/>
          <w:kern w:val="0"/>
          <w:szCs w:val="21"/>
        </w:rPr>
        <w:t xml:space="preserve">　　</w:t>
      </w:r>
    </w:p>
    <w:p w:rsidR="005B4FAA" w:rsidRPr="00B14AE5" w:rsidRDefault="005B4FAA" w:rsidP="00F45B8E">
      <w:pPr>
        <w:ind w:right="-23"/>
        <w:jc w:val="right"/>
        <w:rPr>
          <w:rFonts w:ascii="ＭＳ 明朝" w:hAnsi="ＭＳ 明朝"/>
          <w:color w:val="000000" w:themeColor="text1"/>
          <w:sz w:val="16"/>
          <w:szCs w:val="16"/>
        </w:rPr>
      </w:pPr>
      <w:r w:rsidRPr="00B14AE5">
        <w:rPr>
          <w:rFonts w:ascii="ＭＳ 明朝" w:hAnsi="ＭＳ 明朝" w:hint="eastAsia"/>
          <w:color w:val="000000" w:themeColor="text1"/>
          <w:sz w:val="16"/>
          <w:szCs w:val="16"/>
        </w:rPr>
        <w:t>（代表者の署名が難しい場合は、記名押印してください）</w:t>
      </w:r>
    </w:p>
    <w:p w:rsidR="005B4FAA" w:rsidRPr="00B14AE5" w:rsidRDefault="005B4FAA" w:rsidP="00F45B8E">
      <w:pPr>
        <w:rPr>
          <w:rFonts w:ascii="ＭＳ 明朝" w:hAnsi="ＭＳ 明朝"/>
          <w:color w:val="000000" w:themeColor="text1"/>
        </w:rPr>
      </w:pPr>
    </w:p>
    <w:p w:rsidR="005B4FAA" w:rsidRPr="00B14AE5" w:rsidRDefault="005B4FAA" w:rsidP="00F45B8E">
      <w:pPr>
        <w:spacing w:line="340" w:lineRule="exact"/>
        <w:jc w:val="center"/>
        <w:rPr>
          <w:rFonts w:ascii="ＭＳ 明朝" w:hAnsi="ＭＳ 明朝"/>
          <w:color w:val="000000" w:themeColor="text1"/>
        </w:rPr>
      </w:pPr>
      <w:r w:rsidRPr="00B14AE5">
        <w:rPr>
          <w:rFonts w:ascii="ＭＳ 明朝" w:hAnsi="ＭＳ 明朝" w:hint="eastAsia"/>
          <w:color w:val="000000" w:themeColor="text1"/>
        </w:rPr>
        <w:t>浜松市都心オフィス進出支援事業費補助金事業変更承認申請書</w:t>
      </w:r>
    </w:p>
    <w:p w:rsidR="005B4FAA" w:rsidRPr="00B14AE5" w:rsidRDefault="005B4FAA" w:rsidP="00F45B8E">
      <w:pPr>
        <w:rPr>
          <w:rFonts w:ascii="ＭＳ 明朝" w:hAnsi="ＭＳ 明朝"/>
          <w:color w:val="000000" w:themeColor="text1"/>
          <w:szCs w:val="21"/>
        </w:rPr>
      </w:pPr>
    </w:p>
    <w:p w:rsidR="005B4FAA" w:rsidRPr="00B14AE5" w:rsidRDefault="005B4FAA" w:rsidP="00F45B8E">
      <w:pPr>
        <w:ind w:firstLineChars="500" w:firstLine="1050"/>
        <w:rPr>
          <w:rFonts w:ascii="ＭＳ 明朝" w:hAnsi="ＭＳ 明朝"/>
          <w:color w:val="000000" w:themeColor="text1"/>
          <w:szCs w:val="21"/>
        </w:rPr>
      </w:pPr>
      <w:r w:rsidRPr="00B14AE5">
        <w:rPr>
          <w:rFonts w:ascii="ＭＳ 明朝" w:hAnsi="ＭＳ 明朝" w:hint="eastAsia"/>
          <w:color w:val="000000" w:themeColor="text1"/>
          <w:szCs w:val="21"/>
        </w:rPr>
        <w:t>年　　月　　日付</w:t>
      </w:r>
      <w:r w:rsidRPr="00B14AE5">
        <w:rPr>
          <w:rFonts w:ascii="ＭＳ 明朝" w:hAnsi="ＭＳ 明朝" w:hint="eastAsia"/>
          <w:color w:val="000000" w:themeColor="text1"/>
        </w:rPr>
        <w:t>浜松市指令　　　第　　号</w:t>
      </w:r>
      <w:r w:rsidRPr="00B14AE5">
        <w:rPr>
          <w:rFonts w:ascii="ＭＳ 明朝" w:hAnsi="ＭＳ 明朝" w:hint="eastAsia"/>
          <w:color w:val="000000" w:themeColor="text1"/>
          <w:szCs w:val="21"/>
        </w:rPr>
        <w:t>により交付決定を受けた</w:t>
      </w:r>
      <w:r w:rsidRPr="00B14AE5">
        <w:rPr>
          <w:rFonts w:ascii="ＭＳ 明朝" w:hAnsi="ＭＳ 明朝" w:hint="eastAsia"/>
          <w:color w:val="000000" w:themeColor="text1"/>
        </w:rPr>
        <w:t>浜松市都心オフィス進出支援事業について、事業内容を変更したいため、浜松市都心オフィス進出支援事業費補助金交付要綱第１０条第１項の規定に基づき、下記のとおり承認申請します。</w:t>
      </w:r>
    </w:p>
    <w:p w:rsidR="005B4FAA" w:rsidRPr="00B14AE5" w:rsidRDefault="005B4FAA" w:rsidP="00F45B8E">
      <w:pPr>
        <w:rPr>
          <w:rFonts w:ascii="ＭＳ 明朝" w:hAnsi="ＭＳ 明朝"/>
          <w:color w:val="000000" w:themeColor="text1"/>
          <w:szCs w:val="21"/>
        </w:rPr>
      </w:pPr>
    </w:p>
    <w:p w:rsidR="005B4FAA" w:rsidRPr="00B14AE5" w:rsidRDefault="005B4FAA" w:rsidP="00F45B8E">
      <w:pPr>
        <w:pStyle w:val="a9"/>
        <w:ind w:left="630" w:hanging="630"/>
        <w:rPr>
          <w:color w:val="000000" w:themeColor="text1"/>
        </w:rPr>
      </w:pPr>
      <w:r w:rsidRPr="00B14AE5">
        <w:rPr>
          <w:rFonts w:hint="eastAsia"/>
          <w:color w:val="000000" w:themeColor="text1"/>
        </w:rPr>
        <w:t>記</w:t>
      </w:r>
    </w:p>
    <w:p w:rsidR="005B4FAA" w:rsidRPr="00B14AE5" w:rsidRDefault="005B4FAA" w:rsidP="00F45B8E">
      <w:pPr>
        <w:rPr>
          <w:rFonts w:ascii="ＭＳ 明朝" w:hAnsi="ＭＳ 明朝"/>
          <w:color w:val="000000" w:themeColor="text1"/>
        </w:rPr>
      </w:pPr>
    </w:p>
    <w:p w:rsidR="005B4FAA" w:rsidRPr="00B14AE5" w:rsidRDefault="005B4FAA" w:rsidP="00F45B8E">
      <w:pPr>
        <w:rPr>
          <w:rFonts w:ascii="ＭＳ 明朝" w:hAnsi="ＭＳ 明朝"/>
          <w:color w:val="000000" w:themeColor="text1"/>
          <w:szCs w:val="21"/>
        </w:rPr>
      </w:pPr>
      <w:r w:rsidRPr="00B14AE5">
        <w:rPr>
          <w:rFonts w:ascii="ＭＳ 明朝" w:hAnsi="ＭＳ 明朝" w:hint="eastAsia"/>
          <w:color w:val="000000" w:themeColor="text1"/>
          <w:szCs w:val="21"/>
        </w:rPr>
        <w:t>１　変更申請額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52"/>
      </w:tblGrid>
      <w:tr w:rsidR="005B4FAA" w:rsidRPr="00B14AE5" w:rsidTr="00F45B8E">
        <w:trPr>
          <w:trHeight w:val="454"/>
        </w:trPr>
        <w:tc>
          <w:tcPr>
            <w:tcW w:w="1842" w:type="dxa"/>
            <w:shd w:val="clear" w:color="auto" w:fill="D9D9D9" w:themeFill="background1" w:themeFillShade="D9"/>
            <w:vAlign w:val="center"/>
          </w:tcPr>
          <w:p w:rsidR="005B4FAA" w:rsidRPr="00B14AE5" w:rsidRDefault="005B4FAA" w:rsidP="00F45B8E">
            <w:pPr>
              <w:rPr>
                <w:rFonts w:ascii="ＭＳ 明朝" w:hAnsi="ＭＳ 明朝"/>
                <w:color w:val="000000" w:themeColor="text1"/>
                <w:szCs w:val="21"/>
              </w:rPr>
            </w:pPr>
            <w:r w:rsidRPr="00B14AE5">
              <w:rPr>
                <w:rFonts w:ascii="ＭＳ 明朝" w:hAnsi="ＭＳ 明朝" w:hint="eastAsia"/>
                <w:color w:val="000000" w:themeColor="text1"/>
                <w:szCs w:val="21"/>
              </w:rPr>
              <w:t>変更前の申請額</w:t>
            </w:r>
          </w:p>
        </w:tc>
        <w:tc>
          <w:tcPr>
            <w:tcW w:w="2552" w:type="dxa"/>
            <w:shd w:val="clear" w:color="auto" w:fill="auto"/>
            <w:vAlign w:val="center"/>
          </w:tcPr>
          <w:p w:rsidR="005B4FAA" w:rsidRPr="00B14AE5" w:rsidRDefault="005B4FAA" w:rsidP="00F45B8E">
            <w:pPr>
              <w:wordWrap w:val="0"/>
              <w:jc w:val="right"/>
              <w:rPr>
                <w:rFonts w:ascii="ＭＳ 明朝" w:hAnsi="ＭＳ 明朝"/>
                <w:color w:val="000000" w:themeColor="text1"/>
                <w:szCs w:val="21"/>
              </w:rPr>
            </w:pPr>
            <w:r w:rsidRPr="00B14AE5">
              <w:rPr>
                <w:rFonts w:ascii="ＭＳ 明朝" w:hAnsi="ＭＳ 明朝" w:hint="eastAsia"/>
                <w:color w:val="000000" w:themeColor="text1"/>
                <w:szCs w:val="21"/>
              </w:rPr>
              <w:t xml:space="preserve">円　</w:t>
            </w:r>
          </w:p>
        </w:tc>
      </w:tr>
      <w:tr w:rsidR="005B4FAA" w:rsidRPr="00B14AE5" w:rsidTr="00F45B8E">
        <w:trPr>
          <w:trHeight w:val="454"/>
        </w:trPr>
        <w:tc>
          <w:tcPr>
            <w:tcW w:w="1842" w:type="dxa"/>
            <w:shd w:val="clear" w:color="auto" w:fill="D9D9D9" w:themeFill="background1" w:themeFillShade="D9"/>
            <w:vAlign w:val="center"/>
          </w:tcPr>
          <w:p w:rsidR="005B4FAA" w:rsidRPr="00B14AE5" w:rsidRDefault="005B4FAA" w:rsidP="00F45B8E">
            <w:pPr>
              <w:rPr>
                <w:rFonts w:ascii="ＭＳ 明朝" w:hAnsi="ＭＳ 明朝"/>
                <w:color w:val="000000" w:themeColor="text1"/>
                <w:szCs w:val="21"/>
              </w:rPr>
            </w:pPr>
            <w:r w:rsidRPr="00B14AE5">
              <w:rPr>
                <w:rFonts w:ascii="ＭＳ 明朝" w:hAnsi="ＭＳ 明朝" w:hint="eastAsia"/>
                <w:color w:val="000000" w:themeColor="text1"/>
                <w:szCs w:val="21"/>
              </w:rPr>
              <w:t>変更後の申請額</w:t>
            </w:r>
          </w:p>
        </w:tc>
        <w:tc>
          <w:tcPr>
            <w:tcW w:w="2552" w:type="dxa"/>
            <w:shd w:val="clear" w:color="auto" w:fill="auto"/>
            <w:vAlign w:val="center"/>
          </w:tcPr>
          <w:p w:rsidR="005B4FAA" w:rsidRPr="00B14AE5" w:rsidRDefault="005B4FAA" w:rsidP="00F45B8E">
            <w:pPr>
              <w:wordWrap w:val="0"/>
              <w:jc w:val="right"/>
              <w:rPr>
                <w:rFonts w:ascii="ＭＳ 明朝" w:hAnsi="ＭＳ 明朝"/>
                <w:color w:val="000000" w:themeColor="text1"/>
                <w:szCs w:val="21"/>
              </w:rPr>
            </w:pPr>
            <w:r w:rsidRPr="00B14AE5">
              <w:rPr>
                <w:rFonts w:ascii="ＭＳ 明朝" w:hAnsi="ＭＳ 明朝" w:hint="eastAsia"/>
                <w:color w:val="000000" w:themeColor="text1"/>
                <w:szCs w:val="21"/>
              </w:rPr>
              <w:t xml:space="preserve">円　</w:t>
            </w:r>
          </w:p>
        </w:tc>
      </w:tr>
    </w:tbl>
    <w:p w:rsidR="005B4FAA" w:rsidRPr="00B14AE5" w:rsidRDefault="005B4FAA" w:rsidP="00F45B8E">
      <w:pPr>
        <w:rPr>
          <w:rFonts w:ascii="ＭＳ 明朝" w:hAnsi="ＭＳ 明朝"/>
          <w:color w:val="000000" w:themeColor="text1"/>
          <w:szCs w:val="21"/>
        </w:rPr>
      </w:pPr>
    </w:p>
    <w:p w:rsidR="005B4FAA" w:rsidRPr="00B14AE5" w:rsidRDefault="005B4FAA" w:rsidP="00F45B8E">
      <w:pPr>
        <w:rPr>
          <w:rFonts w:ascii="ＭＳ 明朝" w:hAnsi="ＭＳ 明朝"/>
          <w:color w:val="000000" w:themeColor="text1"/>
          <w:szCs w:val="21"/>
        </w:rPr>
      </w:pPr>
      <w:r w:rsidRPr="00B14AE5">
        <w:rPr>
          <w:rFonts w:ascii="ＭＳ 明朝" w:hAnsi="ＭＳ 明朝" w:hint="eastAsia"/>
          <w:color w:val="000000" w:themeColor="text1"/>
          <w:szCs w:val="21"/>
        </w:rPr>
        <w:t>２　変更理由</w:t>
      </w:r>
    </w:p>
    <w:p w:rsidR="005B4FAA" w:rsidRPr="00B14AE5" w:rsidRDefault="005B4FAA" w:rsidP="00F45B8E">
      <w:pPr>
        <w:rPr>
          <w:rFonts w:ascii="ＭＳ 明朝" w:hAnsi="ＭＳ 明朝"/>
          <w:color w:val="000000" w:themeColor="text1"/>
          <w:szCs w:val="21"/>
        </w:rPr>
      </w:pPr>
    </w:p>
    <w:p w:rsidR="005B4FAA" w:rsidRPr="00B14AE5" w:rsidRDefault="005B4FAA" w:rsidP="00F45B8E">
      <w:pPr>
        <w:rPr>
          <w:rFonts w:ascii="ＭＳ 明朝" w:hAnsi="ＭＳ 明朝"/>
          <w:color w:val="000000" w:themeColor="text1"/>
          <w:szCs w:val="21"/>
        </w:rPr>
      </w:pPr>
    </w:p>
    <w:p w:rsidR="005B4FAA" w:rsidRPr="00B14AE5" w:rsidRDefault="005B4FAA" w:rsidP="00F45B8E">
      <w:pPr>
        <w:rPr>
          <w:rFonts w:ascii="ＭＳ 明朝" w:hAnsi="ＭＳ 明朝"/>
          <w:color w:val="000000" w:themeColor="text1"/>
          <w:szCs w:val="21"/>
        </w:rPr>
      </w:pPr>
    </w:p>
    <w:p w:rsidR="005B4FAA" w:rsidRPr="00B14AE5" w:rsidRDefault="005B4FAA" w:rsidP="00F45B8E">
      <w:pPr>
        <w:rPr>
          <w:rFonts w:ascii="ＭＳ 明朝" w:hAnsi="ＭＳ 明朝"/>
          <w:color w:val="000000" w:themeColor="text1"/>
          <w:szCs w:val="21"/>
        </w:rPr>
      </w:pPr>
      <w:r w:rsidRPr="00B14AE5">
        <w:rPr>
          <w:rFonts w:ascii="ＭＳ 明朝" w:hAnsi="ＭＳ 明朝" w:hint="eastAsia"/>
          <w:color w:val="000000" w:themeColor="text1"/>
          <w:szCs w:val="21"/>
        </w:rPr>
        <w:t>３　変更内容</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2721"/>
        <w:gridCol w:w="2721"/>
      </w:tblGrid>
      <w:tr w:rsidR="005B4FAA" w:rsidRPr="00B14AE5" w:rsidTr="00F45B8E">
        <w:trPr>
          <w:trHeight w:val="454"/>
        </w:trPr>
        <w:tc>
          <w:tcPr>
            <w:tcW w:w="3288" w:type="dxa"/>
            <w:shd w:val="clear" w:color="auto" w:fill="D9D9D9" w:themeFill="background1" w:themeFillShade="D9"/>
            <w:vAlign w:val="center"/>
          </w:tcPr>
          <w:p w:rsidR="005B4FAA" w:rsidRPr="00B14AE5" w:rsidRDefault="005B4FAA" w:rsidP="00F45B8E">
            <w:pPr>
              <w:ind w:right="-84"/>
              <w:jc w:val="center"/>
              <w:rPr>
                <w:rFonts w:ascii="ＭＳ 明朝" w:hAnsi="ＭＳ 明朝"/>
                <w:color w:val="000000" w:themeColor="text1"/>
                <w:kern w:val="0"/>
              </w:rPr>
            </w:pPr>
            <w:r w:rsidRPr="00B14AE5">
              <w:rPr>
                <w:rFonts w:ascii="ＭＳ 明朝" w:hAnsi="ＭＳ 明朝" w:hint="eastAsia"/>
                <w:color w:val="000000" w:themeColor="text1"/>
                <w:kern w:val="0"/>
              </w:rPr>
              <w:t>対象経費</w:t>
            </w:r>
          </w:p>
        </w:tc>
        <w:tc>
          <w:tcPr>
            <w:tcW w:w="2721" w:type="dxa"/>
            <w:shd w:val="clear" w:color="auto" w:fill="D9D9D9" w:themeFill="background1" w:themeFillShade="D9"/>
            <w:vAlign w:val="center"/>
          </w:tcPr>
          <w:p w:rsidR="005B4FAA" w:rsidRPr="00B14AE5" w:rsidRDefault="005B4FAA" w:rsidP="00F45B8E">
            <w:pPr>
              <w:jc w:val="center"/>
              <w:rPr>
                <w:rFonts w:ascii="ＭＳ 明朝" w:hAnsi="ＭＳ 明朝"/>
                <w:color w:val="000000" w:themeColor="text1"/>
                <w:kern w:val="0"/>
              </w:rPr>
            </w:pPr>
            <w:r w:rsidRPr="00B14AE5">
              <w:rPr>
                <w:rFonts w:ascii="ＭＳ 明朝" w:hAnsi="ＭＳ 明朝" w:hint="eastAsia"/>
                <w:color w:val="000000" w:themeColor="text1"/>
                <w:kern w:val="0"/>
              </w:rPr>
              <w:t>変更前の申請額</w:t>
            </w:r>
          </w:p>
        </w:tc>
        <w:tc>
          <w:tcPr>
            <w:tcW w:w="2721" w:type="dxa"/>
            <w:shd w:val="clear" w:color="auto" w:fill="D9D9D9" w:themeFill="background1" w:themeFillShade="D9"/>
            <w:vAlign w:val="center"/>
          </w:tcPr>
          <w:p w:rsidR="005B4FAA" w:rsidRPr="00B14AE5" w:rsidRDefault="005B4FAA" w:rsidP="00F45B8E">
            <w:pPr>
              <w:jc w:val="center"/>
              <w:rPr>
                <w:rFonts w:ascii="ＭＳ 明朝" w:hAnsi="ＭＳ 明朝"/>
                <w:color w:val="000000" w:themeColor="text1"/>
                <w:kern w:val="0"/>
              </w:rPr>
            </w:pPr>
            <w:r w:rsidRPr="00B14AE5">
              <w:rPr>
                <w:rFonts w:ascii="ＭＳ 明朝" w:hAnsi="ＭＳ 明朝" w:hint="eastAsia"/>
                <w:color w:val="000000" w:themeColor="text1"/>
                <w:kern w:val="0"/>
              </w:rPr>
              <w:t>変更後の申請額</w:t>
            </w:r>
          </w:p>
        </w:tc>
      </w:tr>
      <w:tr w:rsidR="005B4FAA" w:rsidRPr="00B14AE5" w:rsidTr="00F45B8E">
        <w:trPr>
          <w:trHeight w:val="454"/>
        </w:trPr>
        <w:tc>
          <w:tcPr>
            <w:tcW w:w="3288" w:type="dxa"/>
            <w:tcBorders>
              <w:bottom w:val="dotted" w:sz="4" w:space="0" w:color="auto"/>
            </w:tcBorders>
            <w:shd w:val="clear" w:color="auto" w:fill="auto"/>
            <w:vAlign w:val="center"/>
          </w:tcPr>
          <w:p w:rsidR="005B4FAA" w:rsidRPr="00B14AE5" w:rsidRDefault="005B4FAA" w:rsidP="00F45B8E">
            <w:pPr>
              <w:ind w:right="-84"/>
              <w:rPr>
                <w:rFonts w:ascii="ＭＳ 明朝" w:hAnsi="ＭＳ 明朝"/>
                <w:color w:val="000000" w:themeColor="text1"/>
                <w:kern w:val="0"/>
              </w:rPr>
            </w:pPr>
            <w:r w:rsidRPr="00B14AE5">
              <w:rPr>
                <w:rFonts w:ascii="ＭＳ 明朝" w:hAnsi="ＭＳ 明朝" w:hint="eastAsia"/>
                <w:color w:val="000000" w:themeColor="text1"/>
                <w:kern w:val="0"/>
              </w:rPr>
              <w:t>建物賃借料</w:t>
            </w:r>
          </w:p>
        </w:tc>
        <w:tc>
          <w:tcPr>
            <w:tcW w:w="2721" w:type="dxa"/>
            <w:tcBorders>
              <w:bottom w:val="dotted" w:sz="4" w:space="0" w:color="auto"/>
            </w:tcBorders>
            <w:shd w:val="clear" w:color="auto" w:fill="auto"/>
            <w:vAlign w:val="center"/>
          </w:tcPr>
          <w:p w:rsidR="005B4FAA" w:rsidRPr="00B14AE5" w:rsidRDefault="005B4FAA" w:rsidP="00F45B8E">
            <w:pPr>
              <w:wordWrap w:val="0"/>
              <w:jc w:val="right"/>
              <w:rPr>
                <w:rFonts w:ascii="ＭＳ 明朝" w:hAnsi="ＭＳ 明朝"/>
                <w:color w:val="000000" w:themeColor="text1"/>
                <w:kern w:val="0"/>
              </w:rPr>
            </w:pPr>
            <w:r w:rsidRPr="00B14AE5">
              <w:rPr>
                <w:rFonts w:ascii="ＭＳ 明朝" w:hAnsi="ＭＳ 明朝" w:hint="eastAsia"/>
                <w:color w:val="000000" w:themeColor="text1"/>
                <w:kern w:val="0"/>
              </w:rPr>
              <w:t xml:space="preserve">円　</w:t>
            </w:r>
          </w:p>
        </w:tc>
        <w:tc>
          <w:tcPr>
            <w:tcW w:w="2721" w:type="dxa"/>
            <w:tcBorders>
              <w:bottom w:val="dotted" w:sz="4" w:space="0" w:color="auto"/>
            </w:tcBorders>
            <w:shd w:val="clear" w:color="auto" w:fill="auto"/>
            <w:vAlign w:val="center"/>
          </w:tcPr>
          <w:p w:rsidR="005B4FAA" w:rsidRPr="00B14AE5" w:rsidRDefault="005B4FAA" w:rsidP="00F45B8E">
            <w:pPr>
              <w:wordWrap w:val="0"/>
              <w:jc w:val="right"/>
              <w:rPr>
                <w:rFonts w:ascii="ＭＳ 明朝" w:hAnsi="ＭＳ 明朝"/>
                <w:color w:val="000000" w:themeColor="text1"/>
                <w:kern w:val="0"/>
              </w:rPr>
            </w:pPr>
            <w:r w:rsidRPr="00B14AE5">
              <w:rPr>
                <w:rFonts w:ascii="ＭＳ 明朝" w:hAnsi="ＭＳ 明朝" w:hint="eastAsia"/>
                <w:color w:val="000000" w:themeColor="text1"/>
                <w:kern w:val="0"/>
              </w:rPr>
              <w:t xml:space="preserve">円　</w:t>
            </w:r>
          </w:p>
        </w:tc>
      </w:tr>
      <w:tr w:rsidR="005B4FAA" w:rsidRPr="00B14AE5" w:rsidTr="00F45B8E">
        <w:trPr>
          <w:trHeight w:val="454"/>
        </w:trPr>
        <w:tc>
          <w:tcPr>
            <w:tcW w:w="3288" w:type="dxa"/>
            <w:tcBorders>
              <w:top w:val="dotted" w:sz="4" w:space="0" w:color="auto"/>
              <w:bottom w:val="dotted" w:sz="4" w:space="0" w:color="auto"/>
            </w:tcBorders>
            <w:shd w:val="clear" w:color="auto" w:fill="auto"/>
            <w:vAlign w:val="center"/>
          </w:tcPr>
          <w:p w:rsidR="005B4FAA" w:rsidRPr="00B14AE5" w:rsidRDefault="005B4FAA" w:rsidP="00F45B8E">
            <w:pPr>
              <w:ind w:right="-84"/>
              <w:rPr>
                <w:rFonts w:ascii="ＭＳ 明朝" w:hAnsi="ＭＳ 明朝"/>
                <w:color w:val="000000" w:themeColor="text1"/>
                <w:kern w:val="0"/>
              </w:rPr>
            </w:pPr>
            <w:r w:rsidRPr="00B14AE5">
              <w:rPr>
                <w:rFonts w:ascii="ＭＳ 明朝" w:hAnsi="ＭＳ 明朝" w:hint="eastAsia"/>
                <w:color w:val="000000" w:themeColor="text1"/>
                <w:kern w:val="0"/>
              </w:rPr>
              <w:t>通信回線使用料</w:t>
            </w:r>
          </w:p>
        </w:tc>
        <w:tc>
          <w:tcPr>
            <w:tcW w:w="2721" w:type="dxa"/>
            <w:tcBorders>
              <w:top w:val="dotted" w:sz="4" w:space="0" w:color="auto"/>
              <w:bottom w:val="dotted" w:sz="4" w:space="0" w:color="auto"/>
            </w:tcBorders>
            <w:shd w:val="clear" w:color="auto" w:fill="auto"/>
            <w:vAlign w:val="center"/>
          </w:tcPr>
          <w:p w:rsidR="005B4FAA" w:rsidRPr="00B14AE5" w:rsidRDefault="005B4FAA" w:rsidP="00F45B8E">
            <w:pPr>
              <w:wordWrap w:val="0"/>
              <w:jc w:val="right"/>
              <w:rPr>
                <w:rFonts w:ascii="ＭＳ 明朝" w:hAnsi="ＭＳ 明朝"/>
                <w:color w:val="000000" w:themeColor="text1"/>
                <w:kern w:val="0"/>
              </w:rPr>
            </w:pPr>
            <w:r w:rsidRPr="00B14AE5">
              <w:rPr>
                <w:rFonts w:ascii="ＭＳ 明朝" w:hAnsi="ＭＳ 明朝" w:hint="eastAsia"/>
                <w:color w:val="000000" w:themeColor="text1"/>
                <w:kern w:val="0"/>
              </w:rPr>
              <w:t xml:space="preserve">円　</w:t>
            </w:r>
          </w:p>
        </w:tc>
        <w:tc>
          <w:tcPr>
            <w:tcW w:w="2721" w:type="dxa"/>
            <w:tcBorders>
              <w:top w:val="dotted" w:sz="4" w:space="0" w:color="auto"/>
              <w:bottom w:val="dotted" w:sz="4" w:space="0" w:color="auto"/>
            </w:tcBorders>
            <w:shd w:val="clear" w:color="auto" w:fill="auto"/>
            <w:vAlign w:val="center"/>
          </w:tcPr>
          <w:p w:rsidR="005B4FAA" w:rsidRPr="00B14AE5" w:rsidRDefault="005B4FAA" w:rsidP="00F45B8E">
            <w:pPr>
              <w:wordWrap w:val="0"/>
              <w:jc w:val="right"/>
              <w:rPr>
                <w:rFonts w:ascii="ＭＳ 明朝" w:hAnsi="ＭＳ 明朝"/>
                <w:color w:val="000000" w:themeColor="text1"/>
                <w:kern w:val="0"/>
              </w:rPr>
            </w:pPr>
            <w:r w:rsidRPr="00B14AE5">
              <w:rPr>
                <w:rFonts w:ascii="ＭＳ 明朝" w:hAnsi="ＭＳ 明朝" w:hint="eastAsia"/>
                <w:color w:val="000000" w:themeColor="text1"/>
                <w:kern w:val="0"/>
              </w:rPr>
              <w:t xml:space="preserve">円　</w:t>
            </w:r>
          </w:p>
        </w:tc>
      </w:tr>
      <w:tr w:rsidR="005B4FAA" w:rsidRPr="00B14AE5" w:rsidTr="00F45B8E">
        <w:trPr>
          <w:trHeight w:val="454"/>
        </w:trPr>
        <w:tc>
          <w:tcPr>
            <w:tcW w:w="3288" w:type="dxa"/>
            <w:tcBorders>
              <w:top w:val="dotted" w:sz="4" w:space="0" w:color="auto"/>
              <w:bottom w:val="double" w:sz="4" w:space="0" w:color="auto"/>
            </w:tcBorders>
            <w:shd w:val="clear" w:color="auto" w:fill="auto"/>
            <w:vAlign w:val="center"/>
          </w:tcPr>
          <w:p w:rsidR="005B4FAA" w:rsidRPr="00B14AE5" w:rsidRDefault="005B4FAA" w:rsidP="00F45B8E">
            <w:pPr>
              <w:ind w:right="-84"/>
              <w:rPr>
                <w:rFonts w:ascii="ＭＳ 明朝" w:hAnsi="ＭＳ 明朝"/>
                <w:color w:val="000000" w:themeColor="text1"/>
                <w:kern w:val="0"/>
              </w:rPr>
            </w:pPr>
            <w:r w:rsidRPr="00B14AE5">
              <w:rPr>
                <w:rFonts w:ascii="ＭＳ 明朝" w:hAnsi="ＭＳ 明朝" w:hint="eastAsia"/>
                <w:color w:val="000000" w:themeColor="text1"/>
                <w:kern w:val="0"/>
              </w:rPr>
              <w:t>新規雇用従業員にかかった経費</w:t>
            </w:r>
          </w:p>
        </w:tc>
        <w:tc>
          <w:tcPr>
            <w:tcW w:w="2721" w:type="dxa"/>
            <w:tcBorders>
              <w:top w:val="dotted" w:sz="4" w:space="0" w:color="auto"/>
              <w:bottom w:val="double" w:sz="4" w:space="0" w:color="auto"/>
            </w:tcBorders>
            <w:shd w:val="clear" w:color="auto" w:fill="auto"/>
            <w:vAlign w:val="center"/>
          </w:tcPr>
          <w:p w:rsidR="005B4FAA" w:rsidRPr="00B14AE5" w:rsidRDefault="005B4FAA" w:rsidP="00F45B8E">
            <w:pPr>
              <w:wordWrap w:val="0"/>
              <w:jc w:val="right"/>
              <w:rPr>
                <w:rFonts w:ascii="ＭＳ 明朝" w:hAnsi="ＭＳ 明朝"/>
                <w:color w:val="000000" w:themeColor="text1"/>
                <w:kern w:val="0"/>
              </w:rPr>
            </w:pPr>
            <w:r w:rsidRPr="00B14AE5">
              <w:rPr>
                <w:rFonts w:ascii="ＭＳ 明朝" w:hAnsi="ＭＳ 明朝" w:hint="eastAsia"/>
                <w:color w:val="000000" w:themeColor="text1"/>
                <w:kern w:val="0"/>
              </w:rPr>
              <w:t xml:space="preserve">円　</w:t>
            </w:r>
          </w:p>
        </w:tc>
        <w:tc>
          <w:tcPr>
            <w:tcW w:w="2721" w:type="dxa"/>
            <w:tcBorders>
              <w:top w:val="dotted" w:sz="4" w:space="0" w:color="auto"/>
              <w:bottom w:val="double" w:sz="4" w:space="0" w:color="auto"/>
            </w:tcBorders>
            <w:shd w:val="clear" w:color="auto" w:fill="auto"/>
            <w:vAlign w:val="center"/>
          </w:tcPr>
          <w:p w:rsidR="005B4FAA" w:rsidRPr="00B14AE5" w:rsidRDefault="005B4FAA" w:rsidP="00F45B8E">
            <w:pPr>
              <w:wordWrap w:val="0"/>
              <w:jc w:val="right"/>
              <w:rPr>
                <w:rFonts w:ascii="ＭＳ 明朝" w:hAnsi="ＭＳ 明朝"/>
                <w:color w:val="000000" w:themeColor="text1"/>
                <w:kern w:val="0"/>
              </w:rPr>
            </w:pPr>
            <w:r w:rsidRPr="00B14AE5">
              <w:rPr>
                <w:rFonts w:ascii="ＭＳ 明朝" w:hAnsi="ＭＳ 明朝" w:hint="eastAsia"/>
                <w:color w:val="000000" w:themeColor="text1"/>
                <w:kern w:val="0"/>
              </w:rPr>
              <w:t xml:space="preserve">円　</w:t>
            </w:r>
          </w:p>
        </w:tc>
      </w:tr>
      <w:tr w:rsidR="005B4FAA" w:rsidRPr="00B14AE5" w:rsidTr="00F45B8E">
        <w:trPr>
          <w:trHeight w:val="454"/>
        </w:trPr>
        <w:tc>
          <w:tcPr>
            <w:tcW w:w="3288" w:type="dxa"/>
            <w:tcBorders>
              <w:top w:val="double" w:sz="4" w:space="0" w:color="auto"/>
            </w:tcBorders>
            <w:shd w:val="clear" w:color="auto" w:fill="auto"/>
            <w:vAlign w:val="center"/>
          </w:tcPr>
          <w:p w:rsidR="005B4FAA" w:rsidRPr="00B14AE5" w:rsidRDefault="005B4FAA" w:rsidP="00F45B8E">
            <w:pPr>
              <w:ind w:right="-84"/>
              <w:rPr>
                <w:rFonts w:ascii="ＭＳ 明朝" w:hAnsi="ＭＳ 明朝"/>
                <w:color w:val="000000" w:themeColor="text1"/>
                <w:kern w:val="0"/>
              </w:rPr>
            </w:pPr>
            <w:r w:rsidRPr="00B14AE5">
              <w:rPr>
                <w:rFonts w:ascii="ＭＳ 明朝" w:hAnsi="ＭＳ 明朝" w:hint="eastAsia"/>
                <w:color w:val="000000" w:themeColor="text1"/>
                <w:kern w:val="0"/>
              </w:rPr>
              <w:t>合計</w:t>
            </w:r>
          </w:p>
        </w:tc>
        <w:tc>
          <w:tcPr>
            <w:tcW w:w="2721" w:type="dxa"/>
            <w:tcBorders>
              <w:top w:val="double" w:sz="4" w:space="0" w:color="auto"/>
            </w:tcBorders>
            <w:shd w:val="clear" w:color="auto" w:fill="auto"/>
            <w:vAlign w:val="center"/>
          </w:tcPr>
          <w:p w:rsidR="005B4FAA" w:rsidRPr="00B14AE5" w:rsidRDefault="005B4FAA" w:rsidP="00F45B8E">
            <w:pPr>
              <w:wordWrap w:val="0"/>
              <w:jc w:val="right"/>
              <w:rPr>
                <w:rFonts w:ascii="ＭＳ 明朝" w:hAnsi="ＭＳ 明朝"/>
                <w:color w:val="000000" w:themeColor="text1"/>
                <w:kern w:val="0"/>
              </w:rPr>
            </w:pPr>
            <w:r w:rsidRPr="00B14AE5">
              <w:rPr>
                <w:rFonts w:ascii="ＭＳ 明朝" w:hAnsi="ＭＳ 明朝" w:hint="eastAsia"/>
                <w:color w:val="000000" w:themeColor="text1"/>
                <w:kern w:val="0"/>
              </w:rPr>
              <w:t xml:space="preserve">円　</w:t>
            </w:r>
          </w:p>
        </w:tc>
        <w:tc>
          <w:tcPr>
            <w:tcW w:w="2721" w:type="dxa"/>
            <w:tcBorders>
              <w:top w:val="double" w:sz="4" w:space="0" w:color="auto"/>
            </w:tcBorders>
            <w:shd w:val="clear" w:color="auto" w:fill="auto"/>
            <w:vAlign w:val="center"/>
          </w:tcPr>
          <w:p w:rsidR="005B4FAA" w:rsidRPr="00B14AE5" w:rsidRDefault="005B4FAA" w:rsidP="00F45B8E">
            <w:pPr>
              <w:wordWrap w:val="0"/>
              <w:jc w:val="right"/>
              <w:rPr>
                <w:rFonts w:ascii="ＭＳ 明朝" w:hAnsi="ＭＳ 明朝"/>
                <w:color w:val="000000" w:themeColor="text1"/>
                <w:kern w:val="0"/>
              </w:rPr>
            </w:pPr>
            <w:r w:rsidRPr="00B14AE5">
              <w:rPr>
                <w:rFonts w:ascii="ＭＳ 明朝" w:hAnsi="ＭＳ 明朝" w:hint="eastAsia"/>
                <w:color w:val="000000" w:themeColor="text1"/>
                <w:kern w:val="0"/>
              </w:rPr>
              <w:t xml:space="preserve">円　</w:t>
            </w:r>
          </w:p>
        </w:tc>
      </w:tr>
    </w:tbl>
    <w:p w:rsidR="005B4FAA" w:rsidRPr="00B14AE5" w:rsidRDefault="005B4FAA" w:rsidP="00F45B8E">
      <w:pPr>
        <w:rPr>
          <w:rFonts w:ascii="ＭＳ 明朝" w:hAnsi="ＭＳ 明朝"/>
          <w:color w:val="000000" w:themeColor="text1"/>
          <w:szCs w:val="21"/>
        </w:rPr>
      </w:pPr>
    </w:p>
    <w:p w:rsidR="005B4FAA" w:rsidRDefault="005B4FAA" w:rsidP="00F45B8E">
      <w:pPr>
        <w:rPr>
          <w:rFonts w:ascii="ＭＳ 明朝" w:hAnsi="ＭＳ 明朝"/>
          <w:color w:val="000000" w:themeColor="text1"/>
          <w:szCs w:val="21"/>
        </w:rPr>
      </w:pPr>
      <w:r w:rsidRPr="00B14AE5">
        <w:rPr>
          <w:rFonts w:ascii="ＭＳ 明朝" w:hAnsi="ＭＳ 明朝" w:hint="eastAsia"/>
          <w:color w:val="000000" w:themeColor="text1"/>
          <w:szCs w:val="21"/>
        </w:rPr>
        <w:t>【添付書類】　変更の理由を立証する書類</w:t>
      </w:r>
    </w:p>
    <w:p w:rsidR="005B4FAA" w:rsidRDefault="005B4FAA" w:rsidP="00F45B8E">
      <w:pPr>
        <w:rPr>
          <w:rFonts w:ascii="ＭＳ 明朝" w:hAnsi="ＭＳ 明朝"/>
          <w:color w:val="000000" w:themeColor="text1"/>
          <w:szCs w:val="21"/>
        </w:rPr>
      </w:pPr>
    </w:p>
    <w:p w:rsidR="005B4FAA" w:rsidRDefault="005B4FAA" w:rsidP="00F45B8E">
      <w:pPr>
        <w:rPr>
          <w:rFonts w:ascii="ＭＳ 明朝" w:hAnsi="ＭＳ 明朝"/>
          <w:color w:val="000000" w:themeColor="text1"/>
          <w:szCs w:val="21"/>
        </w:rPr>
      </w:pPr>
    </w:p>
    <w:p w:rsidR="005B4FAA" w:rsidRDefault="005B4FAA" w:rsidP="00F45B8E">
      <w:pPr>
        <w:rPr>
          <w:rFonts w:ascii="ＭＳ 明朝" w:hAnsi="ＭＳ 明朝"/>
          <w:color w:val="000000" w:themeColor="text1"/>
          <w:szCs w:val="21"/>
        </w:rPr>
      </w:pPr>
    </w:p>
    <w:p w:rsidR="005B4FAA" w:rsidRDefault="005B4FAA" w:rsidP="00F45B8E">
      <w:pPr>
        <w:rPr>
          <w:rFonts w:ascii="ＭＳ 明朝" w:hAnsi="ＭＳ 明朝"/>
          <w:color w:val="000000" w:themeColor="text1"/>
          <w:szCs w:val="21"/>
        </w:rPr>
      </w:pPr>
    </w:p>
    <w:p w:rsidR="005B4FAA" w:rsidRPr="00B14AE5" w:rsidRDefault="005B4FAA" w:rsidP="00F45B8E">
      <w:pPr>
        <w:rPr>
          <w:rFonts w:ascii="ＭＳ 明朝" w:hAnsi="ＭＳ 明朝"/>
        </w:rPr>
      </w:pPr>
    </w:p>
    <w:p w:rsidR="005B4FAA" w:rsidRPr="007A6993" w:rsidRDefault="005B4FAA" w:rsidP="00F45B8E">
      <w:pPr>
        <w:spacing w:line="340" w:lineRule="exact"/>
        <w:rPr>
          <w:rFonts w:ascii="ＭＳ 明朝" w:hAnsi="ＭＳ 明朝"/>
          <w:color w:val="000000" w:themeColor="text1"/>
          <w:szCs w:val="21"/>
        </w:rPr>
      </w:pPr>
      <w:r>
        <w:rPr>
          <w:rFonts w:ascii="ＭＳ 明朝" w:hAnsi="ＭＳ 明朝" w:hint="eastAsia"/>
          <w:color w:val="000000" w:themeColor="text1"/>
          <w:szCs w:val="21"/>
        </w:rPr>
        <w:lastRenderedPageBreak/>
        <w:t>第８</w:t>
      </w:r>
      <w:r w:rsidRPr="007A6993">
        <w:rPr>
          <w:rFonts w:ascii="ＭＳ 明朝" w:hAnsi="ＭＳ 明朝" w:hint="eastAsia"/>
          <w:color w:val="000000" w:themeColor="text1"/>
          <w:szCs w:val="21"/>
        </w:rPr>
        <w:t>号様式（第１</w:t>
      </w:r>
      <w:ins w:id="10" w:author="Windows ユーザー" w:date="2026-03-27T08:45:00Z">
        <w:r w:rsidR="000C68B2">
          <w:rPr>
            <w:rFonts w:ascii="ＭＳ 明朝" w:hAnsi="ＭＳ 明朝" w:hint="eastAsia"/>
            <w:color w:val="000000" w:themeColor="text1"/>
            <w:szCs w:val="21"/>
          </w:rPr>
          <w:t>０</w:t>
        </w:r>
      </w:ins>
      <w:del w:id="11" w:author="Windows ユーザー" w:date="2026-03-27T08:44:00Z">
        <w:r w:rsidRPr="007A6993" w:rsidDel="000C68B2">
          <w:rPr>
            <w:rFonts w:ascii="ＭＳ 明朝" w:hAnsi="ＭＳ 明朝" w:hint="eastAsia"/>
            <w:color w:val="000000" w:themeColor="text1"/>
            <w:szCs w:val="21"/>
          </w:rPr>
          <w:delText>０</w:delText>
        </w:r>
      </w:del>
      <w:r w:rsidRPr="007A6993">
        <w:rPr>
          <w:rFonts w:ascii="ＭＳ 明朝" w:hAnsi="ＭＳ 明朝" w:hint="eastAsia"/>
          <w:color w:val="000000" w:themeColor="text1"/>
          <w:szCs w:val="21"/>
        </w:rPr>
        <w:t>条関係）</w:t>
      </w:r>
    </w:p>
    <w:p w:rsidR="005B4FAA" w:rsidRPr="007A6993" w:rsidRDefault="005B4FAA" w:rsidP="00F45B8E">
      <w:pPr>
        <w:wordWrap w:val="0"/>
        <w:ind w:right="-11" w:firstLineChars="2700" w:firstLine="5670"/>
        <w:jc w:val="right"/>
        <w:rPr>
          <w:rFonts w:ascii="ＭＳ 明朝" w:hAnsi="ＭＳ 明朝"/>
          <w:color w:val="000000" w:themeColor="text1"/>
        </w:rPr>
      </w:pPr>
      <w:r w:rsidRPr="007A6993">
        <w:rPr>
          <w:rFonts w:ascii="ＭＳ 明朝" w:hAnsi="ＭＳ 明朝" w:hint="eastAsia"/>
          <w:color w:val="000000" w:themeColor="text1"/>
        </w:rPr>
        <w:t>浜松市指令</w:t>
      </w:r>
      <w:r w:rsidRPr="007A6993">
        <w:rPr>
          <w:rFonts w:ascii="ＭＳ 明朝" w:hAnsi="ＭＳ 明朝" w:cs="Segoe UI Symbol" w:hint="eastAsia"/>
          <w:color w:val="000000" w:themeColor="text1"/>
        </w:rPr>
        <w:t xml:space="preserve">　　　</w:t>
      </w:r>
      <w:r w:rsidRPr="007A6993">
        <w:rPr>
          <w:rFonts w:ascii="ＭＳ 明朝" w:hAnsi="ＭＳ 明朝" w:hint="eastAsia"/>
          <w:color w:val="000000" w:themeColor="text1"/>
        </w:rPr>
        <w:t>第　　号</w:t>
      </w:r>
    </w:p>
    <w:p w:rsidR="005B4FAA" w:rsidRPr="007A6993" w:rsidRDefault="005B4FAA" w:rsidP="00F45B8E">
      <w:pPr>
        <w:ind w:right="-10" w:firstLineChars="3100" w:firstLine="6510"/>
        <w:jc w:val="right"/>
        <w:rPr>
          <w:rFonts w:ascii="ＭＳ 明朝" w:hAnsi="ＭＳ 明朝"/>
          <w:color w:val="000000" w:themeColor="text1"/>
        </w:rPr>
      </w:pPr>
      <w:r w:rsidRPr="007A6993">
        <w:rPr>
          <w:rFonts w:ascii="ＭＳ 明朝" w:hAnsi="ＭＳ 明朝" w:hint="eastAsia"/>
          <w:color w:val="000000" w:themeColor="text1"/>
        </w:rPr>
        <w:t>年　　月　　日</w:t>
      </w:r>
    </w:p>
    <w:p w:rsidR="005B4FAA" w:rsidRPr="007A6993" w:rsidRDefault="005B4FAA" w:rsidP="00F45B8E">
      <w:pPr>
        <w:ind w:right="-10" w:firstLineChars="900" w:firstLine="1890"/>
        <w:rPr>
          <w:rFonts w:ascii="ＭＳ 明朝" w:hAnsi="ＭＳ 明朝"/>
          <w:color w:val="000000" w:themeColor="text1"/>
        </w:rPr>
      </w:pPr>
      <w:r w:rsidRPr="007A6993">
        <w:rPr>
          <w:rFonts w:ascii="ＭＳ 明朝" w:hAnsi="ＭＳ 明朝" w:hint="eastAsia"/>
          <w:color w:val="000000" w:themeColor="text1"/>
        </w:rPr>
        <w:t xml:space="preserve">　　様</w:t>
      </w:r>
    </w:p>
    <w:p w:rsidR="005B4FAA" w:rsidRPr="007A6993" w:rsidRDefault="005B4FAA" w:rsidP="00F45B8E">
      <w:pPr>
        <w:ind w:right="-10"/>
        <w:rPr>
          <w:rFonts w:ascii="ＭＳ 明朝" w:hAnsi="ＭＳ 明朝"/>
          <w:color w:val="000000" w:themeColor="text1"/>
        </w:rPr>
      </w:pPr>
    </w:p>
    <w:p w:rsidR="005B4FAA" w:rsidRPr="007A6993" w:rsidRDefault="005B4FAA" w:rsidP="00F45B8E">
      <w:pPr>
        <w:ind w:right="-11" w:firstLineChars="2400" w:firstLine="5040"/>
        <w:rPr>
          <w:rFonts w:ascii="ＭＳ 明朝" w:hAnsi="ＭＳ 明朝"/>
          <w:color w:val="000000" w:themeColor="text1"/>
          <w:kern w:val="0"/>
          <w:szCs w:val="21"/>
        </w:rPr>
      </w:pPr>
      <w:r w:rsidRPr="007A6993">
        <w:rPr>
          <w:rFonts w:ascii="ＭＳ 明朝" w:hAnsi="ＭＳ 明朝" w:hint="eastAsia"/>
          <w:color w:val="000000" w:themeColor="text1"/>
        </w:rPr>
        <w:t xml:space="preserve">浜松市長　　　　　　　　　　　</w:t>
      </w:r>
      <w:del w:id="12" w:author="内山" w:date="2026-03-16T15:21:00Z">
        <w:r w:rsidRPr="007A6993" w:rsidDel="004833A2">
          <w:rPr>
            <w:rFonts w:ascii="ＭＳ 明朝" w:hAnsi="ＭＳ 明朝" w:hint="eastAsia"/>
            <w:color w:val="000000" w:themeColor="text1"/>
            <w:kern w:val="0"/>
            <w:szCs w:val="21"/>
          </w:rPr>
          <w:delText xml:space="preserve">㊞　</w:delText>
        </w:r>
      </w:del>
    </w:p>
    <w:p w:rsidR="005B4FAA" w:rsidRPr="007A6993" w:rsidRDefault="005B4FAA" w:rsidP="00F45B8E">
      <w:pPr>
        <w:ind w:right="-10"/>
        <w:rPr>
          <w:rFonts w:ascii="ＭＳ 明朝" w:hAnsi="ＭＳ 明朝"/>
          <w:color w:val="000000" w:themeColor="text1"/>
        </w:rPr>
      </w:pPr>
    </w:p>
    <w:p w:rsidR="005B4FAA" w:rsidRPr="007A6993" w:rsidRDefault="005B4FAA" w:rsidP="00F45B8E">
      <w:pPr>
        <w:ind w:right="-10"/>
        <w:rPr>
          <w:rFonts w:ascii="ＭＳ 明朝" w:hAnsi="ＭＳ 明朝"/>
          <w:color w:val="000000" w:themeColor="text1"/>
        </w:rPr>
      </w:pPr>
    </w:p>
    <w:p w:rsidR="005B4FAA" w:rsidRPr="007A6993" w:rsidRDefault="005B4FAA" w:rsidP="00F45B8E">
      <w:pPr>
        <w:spacing w:line="340" w:lineRule="exact"/>
        <w:jc w:val="center"/>
        <w:rPr>
          <w:rFonts w:ascii="ＭＳ 明朝" w:hAnsi="ＭＳ 明朝"/>
          <w:color w:val="000000" w:themeColor="text1"/>
        </w:rPr>
      </w:pPr>
      <w:r w:rsidRPr="007A6993">
        <w:rPr>
          <w:rFonts w:ascii="ＭＳ 明朝" w:hAnsi="ＭＳ 明朝" w:hint="eastAsia"/>
          <w:color w:val="000000" w:themeColor="text1"/>
        </w:rPr>
        <w:t>浜松市都心オフィス進出支援事業費補助金変更交付決定通知書</w:t>
      </w:r>
    </w:p>
    <w:p w:rsidR="005B4FAA" w:rsidRPr="007A6993" w:rsidRDefault="005B4FAA" w:rsidP="00F45B8E">
      <w:pPr>
        <w:spacing w:line="340" w:lineRule="exact"/>
        <w:rPr>
          <w:rFonts w:ascii="ＭＳ 明朝" w:hAnsi="ＭＳ 明朝"/>
          <w:color w:val="000000" w:themeColor="text1"/>
        </w:rPr>
      </w:pPr>
    </w:p>
    <w:p w:rsidR="005B4FAA" w:rsidRPr="007A6993" w:rsidRDefault="005B4FAA" w:rsidP="00F45B8E">
      <w:pPr>
        <w:spacing w:line="340" w:lineRule="exact"/>
        <w:rPr>
          <w:rFonts w:ascii="ＭＳ 明朝" w:hAnsi="ＭＳ 明朝"/>
          <w:color w:val="000000" w:themeColor="text1"/>
          <w:sz w:val="22"/>
        </w:rPr>
      </w:pPr>
      <w:r w:rsidRPr="007A6993">
        <w:rPr>
          <w:rFonts w:ascii="ＭＳ 明朝" w:hAnsi="ＭＳ 明朝" w:hint="eastAsia"/>
          <w:color w:val="000000" w:themeColor="text1"/>
        </w:rPr>
        <w:t xml:space="preserve">　　　　　年　　月　　日付で変更承認申請のあった浜松市都心オフィス進出支援事業について、これを承認したので、浜松市都心オフィス進出支援事業費補助金交付要綱第１０条第２項の規定に　基づき　　　　年　　月　　日</w:t>
      </w:r>
      <w:r w:rsidRPr="007A6993">
        <w:rPr>
          <w:rFonts w:ascii="ＭＳ 明朝" w:hAnsi="ＭＳ 明朝" w:hint="eastAsia"/>
          <w:color w:val="000000" w:themeColor="text1"/>
          <w:szCs w:val="21"/>
        </w:rPr>
        <w:t>付</w:t>
      </w:r>
      <w:r w:rsidRPr="007A6993">
        <w:rPr>
          <w:rFonts w:ascii="ＭＳ 明朝" w:hAnsi="ＭＳ 明朝" w:hint="eastAsia"/>
          <w:color w:val="000000" w:themeColor="text1"/>
        </w:rPr>
        <w:t>浜松市指令　　　第　　号の交付決定を下記のとおり変更したことを通知します。</w:t>
      </w:r>
    </w:p>
    <w:p w:rsidR="005B4FAA" w:rsidRPr="007A6993" w:rsidRDefault="005B4FAA" w:rsidP="00F45B8E">
      <w:pPr>
        <w:rPr>
          <w:rFonts w:ascii="ＭＳ 明朝" w:hAnsi="ＭＳ 明朝"/>
          <w:color w:val="000000" w:themeColor="text1"/>
          <w:szCs w:val="21"/>
        </w:rPr>
      </w:pPr>
    </w:p>
    <w:p w:rsidR="005B4FAA" w:rsidRPr="007A6993" w:rsidRDefault="005B4FAA" w:rsidP="00F45B8E">
      <w:pPr>
        <w:jc w:val="center"/>
        <w:rPr>
          <w:rFonts w:ascii="ＭＳ 明朝" w:hAnsi="ＭＳ 明朝"/>
          <w:color w:val="000000" w:themeColor="text1"/>
          <w:szCs w:val="21"/>
        </w:rPr>
      </w:pPr>
      <w:r w:rsidRPr="007A6993">
        <w:rPr>
          <w:rFonts w:ascii="ＭＳ 明朝" w:hAnsi="ＭＳ 明朝" w:hint="eastAsia"/>
          <w:color w:val="000000" w:themeColor="text1"/>
          <w:szCs w:val="21"/>
        </w:rPr>
        <w:t>記</w:t>
      </w:r>
    </w:p>
    <w:p w:rsidR="005B4FAA" w:rsidRPr="007A6993" w:rsidRDefault="005B4FAA" w:rsidP="00F45B8E">
      <w:pPr>
        <w:rPr>
          <w:rFonts w:ascii="ＭＳ 明朝" w:hAnsi="ＭＳ 明朝"/>
          <w:color w:val="000000" w:themeColor="text1"/>
          <w:szCs w:val="21"/>
        </w:rPr>
      </w:pPr>
      <w:r w:rsidRPr="007A6993">
        <w:rPr>
          <w:rFonts w:ascii="ＭＳ 明朝" w:hAnsi="ＭＳ 明朝" w:hint="eastAsia"/>
          <w:color w:val="000000" w:themeColor="text1"/>
          <w:szCs w:val="21"/>
        </w:rPr>
        <w:t xml:space="preserve">　　　　交付決定額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54"/>
        <w:gridCol w:w="754"/>
        <w:gridCol w:w="754"/>
        <w:gridCol w:w="780"/>
        <w:gridCol w:w="780"/>
        <w:gridCol w:w="783"/>
      </w:tblGrid>
      <w:tr w:rsidR="005B4FAA" w:rsidRPr="007A6993" w:rsidTr="00F45B8E">
        <w:trPr>
          <w:trHeight w:val="171"/>
        </w:trPr>
        <w:tc>
          <w:tcPr>
            <w:tcW w:w="722" w:type="dxa"/>
            <w:tcBorders>
              <w:top w:val="single" w:sz="4" w:space="0" w:color="auto"/>
              <w:left w:val="single" w:sz="4" w:space="0" w:color="auto"/>
              <w:bottom w:val="nil"/>
              <w:right w:val="single" w:sz="4" w:space="0" w:color="auto"/>
            </w:tcBorders>
          </w:tcPr>
          <w:p w:rsidR="005B4FAA" w:rsidRPr="007A6993" w:rsidRDefault="005B4FAA" w:rsidP="00F45B8E">
            <w:pPr>
              <w:rPr>
                <w:rFonts w:ascii="ＭＳ 明朝" w:hAnsi="ＭＳ 明朝"/>
                <w:color w:val="000000" w:themeColor="text1"/>
                <w:sz w:val="18"/>
                <w:szCs w:val="18"/>
              </w:rPr>
            </w:pPr>
            <w:r w:rsidRPr="007A6993">
              <w:rPr>
                <w:rFonts w:ascii="ＭＳ 明朝" w:hAnsi="ＭＳ 明朝" w:hint="eastAsia"/>
                <w:color w:val="000000" w:themeColor="text1"/>
                <w:szCs w:val="21"/>
              </w:rPr>
              <w:t xml:space="preserve">　　</w:t>
            </w:r>
          </w:p>
        </w:tc>
        <w:tc>
          <w:tcPr>
            <w:tcW w:w="780" w:type="dxa"/>
            <w:tcBorders>
              <w:top w:val="single" w:sz="4" w:space="0" w:color="auto"/>
              <w:left w:val="single" w:sz="4" w:space="0" w:color="auto"/>
              <w:bottom w:val="nil"/>
              <w:right w:val="single" w:sz="4" w:space="0" w:color="auto"/>
            </w:tcBorders>
          </w:tcPr>
          <w:p w:rsidR="005B4FAA" w:rsidRPr="007A6993" w:rsidRDefault="005B4FAA" w:rsidP="00F45B8E">
            <w:pPr>
              <w:jc w:val="right"/>
              <w:rPr>
                <w:rFonts w:ascii="ＭＳ 明朝" w:hAnsi="ＭＳ 明朝"/>
                <w:color w:val="000000" w:themeColor="text1"/>
                <w:sz w:val="18"/>
                <w:szCs w:val="18"/>
              </w:rPr>
            </w:pPr>
            <w:r w:rsidRPr="007A6993">
              <w:rPr>
                <w:rFonts w:ascii="ＭＳ 明朝" w:hAnsi="ＭＳ 明朝" w:hint="eastAsia"/>
                <w:color w:val="000000" w:themeColor="text1"/>
                <w:sz w:val="18"/>
                <w:szCs w:val="18"/>
              </w:rPr>
              <w:t>千万</w:t>
            </w:r>
          </w:p>
        </w:tc>
        <w:tc>
          <w:tcPr>
            <w:tcW w:w="780" w:type="dxa"/>
            <w:tcBorders>
              <w:top w:val="single" w:sz="4" w:space="0" w:color="auto"/>
              <w:left w:val="single" w:sz="4" w:space="0" w:color="auto"/>
              <w:bottom w:val="nil"/>
              <w:right w:val="single" w:sz="4" w:space="0" w:color="auto"/>
            </w:tcBorders>
          </w:tcPr>
          <w:p w:rsidR="005B4FAA" w:rsidRPr="007A6993" w:rsidRDefault="005B4FAA" w:rsidP="00F45B8E">
            <w:pPr>
              <w:jc w:val="right"/>
              <w:rPr>
                <w:rFonts w:ascii="ＭＳ 明朝" w:hAnsi="ＭＳ 明朝"/>
                <w:color w:val="000000" w:themeColor="text1"/>
                <w:sz w:val="18"/>
                <w:szCs w:val="18"/>
              </w:rPr>
            </w:pPr>
            <w:r w:rsidRPr="007A6993">
              <w:rPr>
                <w:rFonts w:ascii="ＭＳ 明朝" w:hAnsi="ＭＳ 明朝" w:hint="eastAsia"/>
                <w:color w:val="000000" w:themeColor="text1"/>
                <w:sz w:val="18"/>
                <w:szCs w:val="18"/>
              </w:rPr>
              <w:t>百万</w:t>
            </w:r>
          </w:p>
        </w:tc>
        <w:tc>
          <w:tcPr>
            <w:tcW w:w="754" w:type="dxa"/>
            <w:tcBorders>
              <w:top w:val="single" w:sz="4" w:space="0" w:color="auto"/>
              <w:left w:val="single" w:sz="4" w:space="0" w:color="auto"/>
              <w:bottom w:val="nil"/>
              <w:right w:val="single" w:sz="4" w:space="0" w:color="auto"/>
            </w:tcBorders>
          </w:tcPr>
          <w:p w:rsidR="005B4FAA" w:rsidRPr="007A6993" w:rsidRDefault="005B4FAA" w:rsidP="00F45B8E">
            <w:pPr>
              <w:jc w:val="right"/>
              <w:rPr>
                <w:rFonts w:ascii="ＭＳ 明朝" w:hAnsi="ＭＳ 明朝"/>
                <w:color w:val="000000" w:themeColor="text1"/>
                <w:sz w:val="18"/>
                <w:szCs w:val="18"/>
              </w:rPr>
            </w:pPr>
            <w:r w:rsidRPr="007A6993">
              <w:rPr>
                <w:rFonts w:ascii="ＭＳ 明朝" w:hAnsi="ＭＳ 明朝" w:hint="eastAsia"/>
                <w:color w:val="000000" w:themeColor="text1"/>
                <w:sz w:val="18"/>
                <w:szCs w:val="18"/>
              </w:rPr>
              <w:t>拾万</w:t>
            </w:r>
          </w:p>
        </w:tc>
        <w:tc>
          <w:tcPr>
            <w:tcW w:w="754" w:type="dxa"/>
            <w:tcBorders>
              <w:top w:val="single" w:sz="4" w:space="0" w:color="auto"/>
              <w:left w:val="single" w:sz="4" w:space="0" w:color="auto"/>
              <w:bottom w:val="nil"/>
              <w:right w:val="single" w:sz="4" w:space="0" w:color="auto"/>
            </w:tcBorders>
          </w:tcPr>
          <w:p w:rsidR="005B4FAA" w:rsidRPr="007A6993" w:rsidRDefault="005B4FAA" w:rsidP="00F45B8E">
            <w:pPr>
              <w:jc w:val="right"/>
              <w:rPr>
                <w:rFonts w:ascii="ＭＳ 明朝" w:hAnsi="ＭＳ 明朝"/>
                <w:color w:val="000000" w:themeColor="text1"/>
                <w:sz w:val="18"/>
                <w:szCs w:val="18"/>
              </w:rPr>
            </w:pPr>
            <w:r w:rsidRPr="007A6993">
              <w:rPr>
                <w:rFonts w:ascii="ＭＳ 明朝" w:hAnsi="ＭＳ 明朝" w:hint="eastAsia"/>
                <w:color w:val="000000" w:themeColor="text1"/>
                <w:sz w:val="18"/>
                <w:szCs w:val="18"/>
              </w:rPr>
              <w:t>万</w:t>
            </w:r>
          </w:p>
        </w:tc>
        <w:tc>
          <w:tcPr>
            <w:tcW w:w="754" w:type="dxa"/>
            <w:tcBorders>
              <w:top w:val="single" w:sz="4" w:space="0" w:color="auto"/>
              <w:left w:val="single" w:sz="4" w:space="0" w:color="auto"/>
              <w:bottom w:val="nil"/>
              <w:right w:val="single" w:sz="4" w:space="0" w:color="auto"/>
            </w:tcBorders>
          </w:tcPr>
          <w:p w:rsidR="005B4FAA" w:rsidRPr="007A6993" w:rsidRDefault="005B4FAA" w:rsidP="00F45B8E">
            <w:pPr>
              <w:jc w:val="right"/>
              <w:rPr>
                <w:rFonts w:ascii="ＭＳ 明朝" w:hAnsi="ＭＳ 明朝"/>
                <w:color w:val="000000" w:themeColor="text1"/>
                <w:sz w:val="18"/>
                <w:szCs w:val="18"/>
              </w:rPr>
            </w:pPr>
            <w:r w:rsidRPr="007A6993">
              <w:rPr>
                <w:rFonts w:ascii="ＭＳ 明朝" w:hAnsi="ＭＳ 明朝" w:hint="eastAsia"/>
                <w:color w:val="000000" w:themeColor="text1"/>
                <w:sz w:val="18"/>
                <w:szCs w:val="18"/>
              </w:rPr>
              <w:t>千</w:t>
            </w:r>
          </w:p>
        </w:tc>
        <w:tc>
          <w:tcPr>
            <w:tcW w:w="780" w:type="dxa"/>
            <w:tcBorders>
              <w:top w:val="single" w:sz="4" w:space="0" w:color="auto"/>
              <w:left w:val="single" w:sz="4" w:space="0" w:color="auto"/>
              <w:bottom w:val="nil"/>
              <w:right w:val="single" w:sz="4" w:space="0" w:color="auto"/>
            </w:tcBorders>
          </w:tcPr>
          <w:p w:rsidR="005B4FAA" w:rsidRPr="007A6993" w:rsidRDefault="005B4FAA" w:rsidP="00F45B8E">
            <w:pPr>
              <w:jc w:val="right"/>
              <w:rPr>
                <w:rFonts w:ascii="ＭＳ 明朝" w:hAnsi="ＭＳ 明朝"/>
                <w:color w:val="000000" w:themeColor="text1"/>
                <w:sz w:val="18"/>
                <w:szCs w:val="18"/>
              </w:rPr>
            </w:pPr>
            <w:r w:rsidRPr="007A6993">
              <w:rPr>
                <w:rFonts w:ascii="ＭＳ 明朝" w:hAnsi="ＭＳ 明朝" w:hint="eastAsia"/>
                <w:color w:val="000000" w:themeColor="text1"/>
                <w:sz w:val="18"/>
                <w:szCs w:val="18"/>
              </w:rPr>
              <w:t>百</w:t>
            </w:r>
          </w:p>
        </w:tc>
        <w:tc>
          <w:tcPr>
            <w:tcW w:w="780" w:type="dxa"/>
            <w:tcBorders>
              <w:top w:val="single" w:sz="4" w:space="0" w:color="auto"/>
              <w:left w:val="single" w:sz="4" w:space="0" w:color="auto"/>
              <w:bottom w:val="nil"/>
              <w:right w:val="single" w:sz="4" w:space="0" w:color="auto"/>
            </w:tcBorders>
          </w:tcPr>
          <w:p w:rsidR="005B4FAA" w:rsidRPr="007A6993" w:rsidRDefault="005B4FAA" w:rsidP="00F45B8E">
            <w:pPr>
              <w:jc w:val="right"/>
              <w:rPr>
                <w:rFonts w:ascii="ＭＳ 明朝" w:hAnsi="ＭＳ 明朝"/>
                <w:color w:val="000000" w:themeColor="text1"/>
                <w:sz w:val="18"/>
                <w:szCs w:val="18"/>
              </w:rPr>
            </w:pPr>
            <w:r w:rsidRPr="007A6993">
              <w:rPr>
                <w:rFonts w:ascii="ＭＳ 明朝" w:hAnsi="ＭＳ 明朝" w:hint="eastAsia"/>
                <w:color w:val="000000" w:themeColor="text1"/>
                <w:sz w:val="18"/>
                <w:szCs w:val="18"/>
              </w:rPr>
              <w:t xml:space="preserve">　拾</w:t>
            </w:r>
          </w:p>
        </w:tc>
        <w:tc>
          <w:tcPr>
            <w:tcW w:w="783" w:type="dxa"/>
            <w:tcBorders>
              <w:top w:val="single" w:sz="4" w:space="0" w:color="auto"/>
              <w:left w:val="single" w:sz="4" w:space="0" w:color="auto"/>
              <w:bottom w:val="nil"/>
              <w:right w:val="single" w:sz="4" w:space="0" w:color="auto"/>
            </w:tcBorders>
          </w:tcPr>
          <w:p w:rsidR="005B4FAA" w:rsidRPr="007A6993" w:rsidRDefault="005B4FAA" w:rsidP="00F45B8E">
            <w:pPr>
              <w:jc w:val="right"/>
              <w:rPr>
                <w:rFonts w:ascii="ＭＳ 明朝" w:hAnsi="ＭＳ 明朝"/>
                <w:color w:val="000000" w:themeColor="text1"/>
                <w:sz w:val="18"/>
                <w:szCs w:val="18"/>
              </w:rPr>
            </w:pPr>
            <w:r w:rsidRPr="007A6993">
              <w:rPr>
                <w:rFonts w:ascii="ＭＳ 明朝" w:hAnsi="ＭＳ 明朝" w:hint="eastAsia"/>
                <w:color w:val="000000" w:themeColor="text1"/>
                <w:sz w:val="18"/>
                <w:szCs w:val="18"/>
              </w:rPr>
              <w:t>円</w:t>
            </w:r>
          </w:p>
        </w:tc>
      </w:tr>
      <w:tr w:rsidR="005B4FAA" w:rsidRPr="007A6993" w:rsidTr="00F45B8E">
        <w:trPr>
          <w:trHeight w:val="704"/>
        </w:trPr>
        <w:tc>
          <w:tcPr>
            <w:tcW w:w="722" w:type="dxa"/>
            <w:tcBorders>
              <w:top w:val="nil"/>
              <w:left w:val="single" w:sz="4" w:space="0" w:color="auto"/>
              <w:bottom w:val="single" w:sz="4" w:space="0" w:color="auto"/>
              <w:right w:val="single" w:sz="4" w:space="0" w:color="auto"/>
            </w:tcBorders>
            <w:vAlign w:val="center"/>
          </w:tcPr>
          <w:p w:rsidR="005B4FAA" w:rsidRPr="007A6993" w:rsidRDefault="005B4FAA" w:rsidP="00F45B8E">
            <w:pPr>
              <w:jc w:val="center"/>
              <w:rPr>
                <w:rFonts w:ascii="ＭＳ 明朝" w:hAnsi="ＭＳ 明朝"/>
                <w:color w:val="000000" w:themeColor="text1"/>
                <w:sz w:val="36"/>
                <w:szCs w:val="36"/>
              </w:rPr>
            </w:pPr>
            <w:r w:rsidRPr="007A6993">
              <w:rPr>
                <w:rFonts w:ascii="ＭＳ 明朝" w:hAnsi="ＭＳ 明朝" w:hint="eastAsia"/>
                <w:color w:val="000000" w:themeColor="text1"/>
                <w:sz w:val="36"/>
                <w:szCs w:val="36"/>
              </w:rPr>
              <w:t>金</w:t>
            </w:r>
          </w:p>
        </w:tc>
        <w:tc>
          <w:tcPr>
            <w:tcW w:w="780" w:type="dxa"/>
            <w:tcBorders>
              <w:top w:val="nil"/>
              <w:left w:val="single" w:sz="4" w:space="0" w:color="auto"/>
              <w:bottom w:val="single" w:sz="4" w:space="0" w:color="auto"/>
              <w:right w:val="single" w:sz="4" w:space="0" w:color="auto"/>
            </w:tcBorders>
            <w:vAlign w:val="center"/>
          </w:tcPr>
          <w:p w:rsidR="005B4FAA" w:rsidRPr="007A699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7A699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7A699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7A699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7A699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7A699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7A6993" w:rsidRDefault="005B4FAA" w:rsidP="00F45B8E">
            <w:pPr>
              <w:jc w:val="center"/>
              <w:rPr>
                <w:rFonts w:ascii="ＭＳ 明朝" w:hAnsi="ＭＳ 明朝"/>
                <w:color w:val="000000" w:themeColor="text1"/>
                <w:sz w:val="36"/>
                <w:szCs w:val="36"/>
              </w:rPr>
            </w:pPr>
          </w:p>
        </w:tc>
        <w:tc>
          <w:tcPr>
            <w:tcW w:w="783" w:type="dxa"/>
            <w:tcBorders>
              <w:top w:val="nil"/>
              <w:left w:val="single" w:sz="4" w:space="0" w:color="auto"/>
              <w:bottom w:val="single" w:sz="4" w:space="0" w:color="auto"/>
              <w:right w:val="single" w:sz="4" w:space="0" w:color="auto"/>
            </w:tcBorders>
            <w:vAlign w:val="center"/>
          </w:tcPr>
          <w:p w:rsidR="005B4FAA" w:rsidRPr="007A6993" w:rsidRDefault="005B4FAA" w:rsidP="00F45B8E">
            <w:pPr>
              <w:jc w:val="center"/>
              <w:rPr>
                <w:rFonts w:ascii="ＭＳ 明朝" w:hAnsi="ＭＳ 明朝"/>
                <w:color w:val="000000" w:themeColor="text1"/>
                <w:sz w:val="36"/>
                <w:szCs w:val="36"/>
              </w:rPr>
            </w:pPr>
          </w:p>
        </w:tc>
      </w:tr>
    </w:tbl>
    <w:p w:rsidR="005B4FAA" w:rsidRPr="007A6993" w:rsidRDefault="005B4FAA" w:rsidP="00F45B8E">
      <w:pPr>
        <w:rPr>
          <w:rFonts w:ascii="ＭＳ 明朝" w:hAnsi="ＭＳ 明朝"/>
          <w:color w:val="000000" w:themeColor="text1"/>
          <w:szCs w:val="21"/>
        </w:rPr>
      </w:pPr>
    </w:p>
    <w:p w:rsidR="005B4FAA" w:rsidRPr="007A6993" w:rsidRDefault="005B4FAA" w:rsidP="00F45B8E">
      <w:pPr>
        <w:ind w:firstLineChars="100" w:firstLine="210"/>
        <w:rPr>
          <w:rFonts w:ascii="ＭＳ 明朝" w:hAnsi="ＭＳ 明朝"/>
          <w:color w:val="000000" w:themeColor="text1"/>
        </w:rPr>
      </w:pPr>
      <w:r>
        <w:rPr>
          <w:rFonts w:ascii="ＭＳ 明朝" w:hAnsi="ＭＳ 明朝" w:hint="eastAsia"/>
          <w:color w:val="000000" w:themeColor="text1"/>
        </w:rPr>
        <w:t>なお、要綱第</w:t>
      </w:r>
      <w:ins w:id="13" w:author="内山" w:date="2026-03-16T15:21:00Z">
        <w:r w:rsidR="004833A2">
          <w:rPr>
            <w:rFonts w:ascii="ＭＳ 明朝" w:hAnsi="ＭＳ 明朝" w:hint="eastAsia"/>
            <w:color w:val="000000" w:themeColor="text1"/>
          </w:rPr>
          <w:t>１０</w:t>
        </w:r>
      </w:ins>
      <w:del w:id="14" w:author="内山" w:date="2026-03-16T15:21:00Z">
        <w:r w:rsidDel="004833A2">
          <w:rPr>
            <w:rFonts w:ascii="ＭＳ 明朝" w:hAnsi="ＭＳ 明朝" w:hint="eastAsia"/>
            <w:color w:val="000000" w:themeColor="text1"/>
          </w:rPr>
          <w:delText>９</w:delText>
        </w:r>
      </w:del>
      <w:r>
        <w:rPr>
          <w:rFonts w:ascii="ＭＳ 明朝" w:hAnsi="ＭＳ 明朝" w:hint="eastAsia"/>
          <w:color w:val="000000" w:themeColor="text1"/>
        </w:rPr>
        <w:t>条第</w:t>
      </w:r>
      <w:ins w:id="15" w:author="内山" w:date="2026-03-16T15:21:00Z">
        <w:r w:rsidR="004833A2">
          <w:rPr>
            <w:rFonts w:ascii="ＭＳ 明朝" w:hAnsi="ＭＳ 明朝" w:hint="eastAsia"/>
            <w:color w:val="000000" w:themeColor="text1"/>
          </w:rPr>
          <w:t>３</w:t>
        </w:r>
      </w:ins>
      <w:del w:id="16" w:author="内山" w:date="2026-03-16T15:21:00Z">
        <w:r w:rsidDel="004833A2">
          <w:rPr>
            <w:rFonts w:ascii="ＭＳ 明朝" w:hAnsi="ＭＳ 明朝" w:hint="eastAsia"/>
            <w:color w:val="000000" w:themeColor="text1"/>
          </w:rPr>
          <w:delText>２</w:delText>
        </w:r>
      </w:del>
      <w:r w:rsidRPr="007A6993">
        <w:rPr>
          <w:rFonts w:ascii="ＭＳ 明朝" w:hAnsi="ＭＳ 明朝" w:hint="eastAsia"/>
          <w:color w:val="000000" w:themeColor="text1"/>
        </w:rPr>
        <w:t>項及び浜松市補助金交付規則（昭和５５年浜松市規則第１７号）第６条の規定により、次の条件を付すこととする。</w:t>
      </w:r>
    </w:p>
    <w:p w:rsidR="005B4FAA" w:rsidRPr="007A6993" w:rsidRDefault="005B4FAA" w:rsidP="00F45B8E">
      <w:pPr>
        <w:snapToGrid w:val="0"/>
        <w:rPr>
          <w:rFonts w:ascii="ＭＳ 明朝" w:hAnsi="ＭＳ 明朝"/>
          <w:color w:val="000000" w:themeColor="text1"/>
        </w:rPr>
      </w:pPr>
    </w:p>
    <w:p w:rsidR="005B4FAA" w:rsidRPr="007A6993" w:rsidRDefault="005B4FAA" w:rsidP="00F45B8E">
      <w:pPr>
        <w:snapToGrid w:val="0"/>
        <w:spacing w:line="276" w:lineRule="auto"/>
        <w:rPr>
          <w:rFonts w:ascii="ＭＳ 明朝" w:hAnsi="ＭＳ 明朝"/>
          <w:color w:val="000000" w:themeColor="text1"/>
        </w:rPr>
      </w:pPr>
      <w:r w:rsidRPr="007A6993">
        <w:rPr>
          <w:rFonts w:ascii="ＭＳ 明朝" w:hAnsi="ＭＳ 明朝" w:hint="eastAsia"/>
          <w:color w:val="000000" w:themeColor="text1"/>
        </w:rPr>
        <w:t>条件１　補助金は、当該補助事業以外の目的に使用してはならない。</w:t>
      </w:r>
    </w:p>
    <w:p w:rsidR="005B4FAA" w:rsidRPr="007A6993" w:rsidRDefault="005B4FAA" w:rsidP="00F45B8E">
      <w:pPr>
        <w:snapToGrid w:val="0"/>
        <w:spacing w:line="276" w:lineRule="auto"/>
        <w:ind w:left="630" w:hangingChars="300" w:hanging="630"/>
        <w:rPr>
          <w:rFonts w:ascii="ＭＳ 明朝" w:hAnsi="ＭＳ 明朝"/>
          <w:color w:val="000000" w:themeColor="text1"/>
        </w:rPr>
      </w:pPr>
      <w:r w:rsidRPr="007A6993">
        <w:rPr>
          <w:rFonts w:ascii="ＭＳ 明朝" w:hAnsi="ＭＳ 明朝" w:hint="eastAsia"/>
          <w:color w:val="000000" w:themeColor="text1"/>
        </w:rPr>
        <w:t xml:space="preserve">　　２　補助事業の内容又は経費の配分の変更をする場合は、市長の承認を受けること。</w:t>
      </w:r>
    </w:p>
    <w:p w:rsidR="005B4FAA" w:rsidRPr="007A6993" w:rsidRDefault="005B4FAA" w:rsidP="00F45B8E">
      <w:pPr>
        <w:snapToGrid w:val="0"/>
        <w:spacing w:line="276" w:lineRule="auto"/>
        <w:rPr>
          <w:rFonts w:ascii="ＭＳ 明朝" w:hAnsi="ＭＳ 明朝"/>
          <w:color w:val="000000" w:themeColor="text1"/>
        </w:rPr>
      </w:pPr>
      <w:r w:rsidRPr="007A6993">
        <w:rPr>
          <w:rFonts w:ascii="ＭＳ 明朝" w:hAnsi="ＭＳ 明朝" w:hint="eastAsia"/>
          <w:color w:val="000000" w:themeColor="text1"/>
        </w:rPr>
        <w:t xml:space="preserve">　　３　補助事業を中止し、又は廃止する場合は、市長の承認を受けること。</w:t>
      </w:r>
    </w:p>
    <w:p w:rsidR="005B4FAA" w:rsidRPr="007A6993" w:rsidRDefault="005B4FAA" w:rsidP="00F45B8E">
      <w:pPr>
        <w:snapToGrid w:val="0"/>
        <w:spacing w:line="276" w:lineRule="auto"/>
        <w:ind w:left="840" w:hangingChars="400" w:hanging="840"/>
        <w:rPr>
          <w:rFonts w:ascii="ＭＳ 明朝" w:hAnsi="ＭＳ 明朝"/>
          <w:color w:val="000000" w:themeColor="text1"/>
        </w:rPr>
      </w:pPr>
      <w:r w:rsidRPr="007A6993">
        <w:rPr>
          <w:rFonts w:ascii="ＭＳ 明朝" w:hAnsi="ＭＳ 明朝" w:hint="eastAsia"/>
          <w:color w:val="000000" w:themeColor="text1"/>
        </w:rPr>
        <w:t xml:space="preserve">　　４　補助事業が予定の期間内に完了しない場合又はその遂行が困難となった場合は、速やかに市長に報告してその指示を受けること。</w:t>
      </w:r>
    </w:p>
    <w:p w:rsidR="005B4FAA" w:rsidRPr="007A6993" w:rsidRDefault="005B4FAA" w:rsidP="00F45B8E">
      <w:pPr>
        <w:snapToGrid w:val="0"/>
        <w:spacing w:line="276" w:lineRule="auto"/>
        <w:ind w:left="840" w:hangingChars="400" w:hanging="840"/>
        <w:rPr>
          <w:rFonts w:ascii="ＭＳ 明朝" w:hAnsi="ＭＳ 明朝"/>
          <w:color w:val="000000" w:themeColor="text1"/>
        </w:rPr>
      </w:pPr>
      <w:r w:rsidRPr="007A6993">
        <w:rPr>
          <w:rFonts w:ascii="ＭＳ 明朝" w:hAnsi="ＭＳ 明朝" w:hint="eastAsia"/>
          <w:color w:val="000000" w:themeColor="text1"/>
        </w:rPr>
        <w:t xml:space="preserve">　　５　補助事業の事業運営・経理・財産管理の状況等を調査し、不適当と認めたときは、交付決定の取り消し若しくは変更又は補助金の返還を命ずる。</w:t>
      </w:r>
    </w:p>
    <w:p w:rsidR="005B4FAA" w:rsidRPr="007A6993" w:rsidRDefault="005B4FAA" w:rsidP="00F45B8E">
      <w:pPr>
        <w:snapToGrid w:val="0"/>
        <w:spacing w:line="276" w:lineRule="auto"/>
        <w:ind w:left="840" w:hangingChars="400" w:hanging="840"/>
        <w:rPr>
          <w:rFonts w:ascii="ＭＳ 明朝" w:hAnsi="ＭＳ 明朝"/>
          <w:color w:val="000000" w:themeColor="text1"/>
        </w:rPr>
      </w:pPr>
      <w:r w:rsidRPr="007A6993">
        <w:rPr>
          <w:rFonts w:ascii="ＭＳ 明朝" w:hAnsi="ＭＳ 明朝" w:hint="eastAsia"/>
          <w:color w:val="000000" w:themeColor="text1"/>
        </w:rPr>
        <w:t xml:space="preserve">　　６　補助事業の完了により当該補助事業者に相当の収益が生じると認められる場合においては、当該補助金の交付の目的に反しない場合に限り、その交付した補助金の全部又は一部に相当する金額を市に納付すること。</w:t>
      </w:r>
    </w:p>
    <w:p w:rsidR="005B4FAA" w:rsidRPr="007A6993" w:rsidRDefault="005B4FAA" w:rsidP="00F45B8E">
      <w:pPr>
        <w:snapToGrid w:val="0"/>
        <w:spacing w:line="276" w:lineRule="auto"/>
        <w:ind w:leftChars="200" w:left="840" w:hangingChars="200" w:hanging="420"/>
        <w:rPr>
          <w:rFonts w:ascii="ＭＳ 明朝" w:hAnsi="ＭＳ 明朝"/>
          <w:color w:val="000000" w:themeColor="text1"/>
          <w:szCs w:val="21"/>
        </w:rPr>
      </w:pPr>
      <w:r w:rsidRPr="007A6993">
        <w:rPr>
          <w:rFonts w:ascii="ＭＳ 明朝" w:hAnsi="ＭＳ 明朝" w:hint="eastAsia"/>
          <w:color w:val="000000" w:themeColor="text1"/>
        </w:rPr>
        <w:t xml:space="preserve">７　</w:t>
      </w:r>
      <w:r w:rsidRPr="007A6993">
        <w:rPr>
          <w:rFonts w:ascii="ＭＳ 明朝" w:hAnsi="ＭＳ 明朝" w:hint="eastAsia"/>
          <w:color w:val="000000" w:themeColor="text1"/>
          <w:szCs w:val="21"/>
        </w:rPr>
        <w:t>補助金の交付の取消しを受け、補助金の返還の請求を受けたとき又は当該返還の期限までに納付しなかったときは、規則第１８条の２の規定に基づき、加算金又は遅延損害金を市に納付すること。</w:t>
      </w:r>
    </w:p>
    <w:p w:rsidR="005B4FAA" w:rsidRPr="007A6993" w:rsidRDefault="005B4FAA" w:rsidP="00F45B8E">
      <w:pPr>
        <w:snapToGrid w:val="0"/>
        <w:spacing w:line="276" w:lineRule="auto"/>
        <w:ind w:leftChars="200" w:left="840" w:hangingChars="200" w:hanging="420"/>
        <w:rPr>
          <w:rFonts w:ascii="ＭＳ 明朝" w:hAnsi="ＭＳ 明朝"/>
          <w:color w:val="000000" w:themeColor="text1"/>
          <w:szCs w:val="21"/>
        </w:rPr>
      </w:pPr>
      <w:r w:rsidRPr="007A6993">
        <w:rPr>
          <w:rFonts w:ascii="ＭＳ 明朝" w:hAnsi="ＭＳ 明朝" w:hint="eastAsia"/>
          <w:color w:val="000000" w:themeColor="text1"/>
          <w:szCs w:val="21"/>
        </w:rPr>
        <w:t>８　補助金の返還の請求を受け、当該補助金、加算金又は遅延損害金の全部又は一部を納付しない場合、規則第１８条の３の規定に基づき、他の交付すべき補助金についてその交付を一部停止し、又は未納額との相殺をする場合がある。</w:t>
      </w:r>
    </w:p>
    <w:p w:rsidR="005B4FAA" w:rsidRDefault="005B4FAA" w:rsidP="00F45B8E">
      <w:pPr>
        <w:snapToGrid w:val="0"/>
        <w:spacing w:line="276" w:lineRule="auto"/>
        <w:ind w:firstLineChars="100" w:firstLine="210"/>
        <w:rPr>
          <w:rFonts w:ascii="ＭＳ 明朝" w:hAnsi="ＭＳ 明朝"/>
          <w:color w:val="000000" w:themeColor="text1"/>
        </w:rPr>
      </w:pPr>
      <w:r w:rsidRPr="007A6993">
        <w:rPr>
          <w:rFonts w:ascii="ＭＳ 明朝" w:hAnsi="ＭＳ 明朝" w:hint="eastAsia"/>
          <w:color w:val="000000" w:themeColor="text1"/>
        </w:rPr>
        <w:t xml:space="preserve">　９　浜松市補助金交付規則及び要綱を遵守すること。</w:t>
      </w:r>
    </w:p>
    <w:p w:rsidR="005B4FAA" w:rsidRDefault="005B4FAA" w:rsidP="00F45B8E">
      <w:pPr>
        <w:snapToGrid w:val="0"/>
        <w:spacing w:line="276" w:lineRule="auto"/>
        <w:ind w:firstLineChars="100" w:firstLine="210"/>
        <w:rPr>
          <w:rFonts w:ascii="ＭＳ 明朝" w:hAnsi="ＭＳ 明朝"/>
          <w:color w:val="000000" w:themeColor="text1"/>
        </w:rPr>
      </w:pPr>
    </w:p>
    <w:p w:rsidR="005B4FAA" w:rsidRDefault="005B4FAA" w:rsidP="00F45B8E">
      <w:pPr>
        <w:snapToGrid w:val="0"/>
        <w:spacing w:line="276" w:lineRule="auto"/>
        <w:ind w:firstLineChars="100" w:firstLine="210"/>
        <w:rPr>
          <w:rFonts w:ascii="ＭＳ 明朝" w:hAnsi="ＭＳ 明朝"/>
          <w:color w:val="000000" w:themeColor="text1"/>
        </w:rPr>
      </w:pPr>
    </w:p>
    <w:p w:rsidR="005B4FAA" w:rsidRDefault="005B4FAA" w:rsidP="00F45B8E">
      <w:pPr>
        <w:snapToGrid w:val="0"/>
        <w:spacing w:line="276" w:lineRule="auto"/>
        <w:ind w:firstLineChars="100" w:firstLine="210"/>
      </w:pPr>
    </w:p>
    <w:p w:rsidR="000C68B2" w:rsidRPr="00326EA2" w:rsidRDefault="000C68B2" w:rsidP="000C68B2">
      <w:pPr>
        <w:rPr>
          <w:ins w:id="17" w:author="Windows ユーザー" w:date="2026-03-27T08:40:00Z"/>
          <w:color w:val="000000" w:themeColor="text1"/>
        </w:rPr>
      </w:pPr>
      <w:ins w:id="18" w:author="Windows ユーザー" w:date="2026-03-27T08:40:00Z">
        <w:r>
          <w:rPr>
            <w:rFonts w:hint="eastAsia"/>
            <w:color w:val="000000" w:themeColor="text1"/>
          </w:rPr>
          <w:lastRenderedPageBreak/>
          <w:t>第９号様式（第１</w:t>
        </w:r>
      </w:ins>
      <w:ins w:id="19" w:author="Windows ユーザー" w:date="2026-03-27T08:45:00Z">
        <w:r>
          <w:rPr>
            <w:rFonts w:hint="eastAsia"/>
            <w:color w:val="000000" w:themeColor="text1"/>
          </w:rPr>
          <w:t>１</w:t>
        </w:r>
      </w:ins>
      <w:ins w:id="20" w:author="Windows ユーザー" w:date="2026-03-27T08:40:00Z">
        <w:r w:rsidRPr="00326EA2">
          <w:rPr>
            <w:rFonts w:hint="eastAsia"/>
            <w:color w:val="000000" w:themeColor="text1"/>
          </w:rPr>
          <w:t>条関係）</w:t>
        </w:r>
      </w:ins>
    </w:p>
    <w:p w:rsidR="000C68B2" w:rsidRPr="00326EA2" w:rsidRDefault="000C68B2" w:rsidP="000C68B2">
      <w:pPr>
        <w:wordWrap w:val="0"/>
        <w:jc w:val="right"/>
        <w:rPr>
          <w:ins w:id="21" w:author="Windows ユーザー" w:date="2026-03-27T08:40:00Z"/>
          <w:color w:val="000000" w:themeColor="text1"/>
        </w:rPr>
      </w:pPr>
      <w:ins w:id="22" w:author="Windows ユーザー" w:date="2026-03-27T08:40:00Z">
        <w:r w:rsidRPr="00326EA2">
          <w:rPr>
            <w:rFonts w:hint="eastAsia"/>
            <w:color w:val="000000" w:themeColor="text1"/>
          </w:rPr>
          <w:t xml:space="preserve">　　年　　月　　日</w:t>
        </w:r>
      </w:ins>
    </w:p>
    <w:p w:rsidR="000C68B2" w:rsidRPr="00326EA2" w:rsidRDefault="000C68B2" w:rsidP="000C68B2">
      <w:pPr>
        <w:rPr>
          <w:ins w:id="23" w:author="Windows ユーザー" w:date="2026-03-27T08:40:00Z"/>
          <w:color w:val="000000" w:themeColor="text1"/>
        </w:rPr>
      </w:pPr>
    </w:p>
    <w:p w:rsidR="000C68B2" w:rsidRPr="00326EA2" w:rsidRDefault="000C68B2" w:rsidP="000C68B2">
      <w:pPr>
        <w:rPr>
          <w:ins w:id="24" w:author="Windows ユーザー" w:date="2026-03-27T08:40:00Z"/>
          <w:color w:val="000000" w:themeColor="text1"/>
        </w:rPr>
      </w:pPr>
      <w:ins w:id="25" w:author="Windows ユーザー" w:date="2026-03-27T08:40:00Z">
        <w:r w:rsidRPr="00326EA2">
          <w:rPr>
            <w:rFonts w:hint="eastAsia"/>
            <w:color w:val="000000" w:themeColor="text1"/>
          </w:rPr>
          <w:t>（あて先）浜松市長</w:t>
        </w:r>
      </w:ins>
    </w:p>
    <w:p w:rsidR="000C68B2" w:rsidRPr="00326EA2" w:rsidRDefault="000C68B2" w:rsidP="000C68B2">
      <w:pPr>
        <w:rPr>
          <w:ins w:id="26" w:author="Windows ユーザー" w:date="2026-03-27T08:40:00Z"/>
          <w:color w:val="000000" w:themeColor="text1"/>
        </w:rPr>
      </w:pPr>
    </w:p>
    <w:p w:rsidR="000C68B2" w:rsidRPr="00326EA2" w:rsidRDefault="000C68B2" w:rsidP="000C68B2">
      <w:pPr>
        <w:rPr>
          <w:ins w:id="27" w:author="Windows ユーザー" w:date="2026-03-27T08:40:00Z"/>
          <w:color w:val="000000" w:themeColor="text1"/>
        </w:rPr>
      </w:pPr>
      <w:ins w:id="28" w:author="Windows ユーザー" w:date="2026-03-27T08:40:00Z">
        <w:r w:rsidRPr="00326EA2">
          <w:rPr>
            <w:rFonts w:hint="eastAsia"/>
            <w:color w:val="000000" w:themeColor="text1"/>
          </w:rPr>
          <w:t xml:space="preserve">　　　　　　　　　　　　　　　　　　　　　　　</w:t>
        </w:r>
        <w:r w:rsidRPr="000C68B2">
          <w:rPr>
            <w:rFonts w:hint="eastAsia"/>
            <w:color w:val="000000" w:themeColor="text1"/>
            <w:spacing w:val="52"/>
            <w:kern w:val="0"/>
            <w:fitText w:val="840" w:id="-472242174"/>
          </w:rPr>
          <w:t>所在</w:t>
        </w:r>
        <w:r w:rsidRPr="000C68B2">
          <w:rPr>
            <w:rFonts w:hint="eastAsia"/>
            <w:color w:val="000000" w:themeColor="text1"/>
            <w:spacing w:val="1"/>
            <w:kern w:val="0"/>
            <w:fitText w:val="840" w:id="-472242174"/>
          </w:rPr>
          <w:t>地</w:t>
        </w:r>
      </w:ins>
    </w:p>
    <w:p w:rsidR="000C68B2" w:rsidRPr="00326EA2" w:rsidRDefault="000C68B2" w:rsidP="000C68B2">
      <w:pPr>
        <w:ind w:firstLineChars="1900" w:firstLine="3990"/>
        <w:rPr>
          <w:ins w:id="29" w:author="Windows ユーザー" w:date="2026-03-27T08:40:00Z"/>
          <w:color w:val="000000" w:themeColor="text1"/>
        </w:rPr>
      </w:pPr>
      <w:ins w:id="30" w:author="Windows ユーザー" w:date="2026-03-27T08:40:00Z">
        <w:r w:rsidRPr="00326EA2">
          <w:rPr>
            <w:rFonts w:hint="eastAsia"/>
            <w:color w:val="000000" w:themeColor="text1"/>
          </w:rPr>
          <w:t xml:space="preserve">事業者　</w:t>
        </w:r>
        <w:r w:rsidRPr="00326EA2">
          <w:rPr>
            <w:rFonts w:hint="eastAsia"/>
            <w:color w:val="000000" w:themeColor="text1"/>
            <w:kern w:val="0"/>
          </w:rPr>
          <w:t>名　　称</w:t>
        </w:r>
      </w:ins>
    </w:p>
    <w:p w:rsidR="000C68B2" w:rsidRPr="00326EA2" w:rsidRDefault="000C68B2" w:rsidP="000C68B2">
      <w:pPr>
        <w:ind w:firstLineChars="2300" w:firstLine="4830"/>
        <w:rPr>
          <w:ins w:id="31" w:author="Windows ユーザー" w:date="2026-03-27T08:40:00Z"/>
          <w:color w:val="000000" w:themeColor="text1"/>
        </w:rPr>
      </w:pPr>
      <w:ins w:id="32" w:author="Windows ユーザー" w:date="2026-03-27T08:40:00Z">
        <w:r w:rsidRPr="00326EA2">
          <w:rPr>
            <w:rFonts w:hint="eastAsia"/>
            <w:color w:val="000000" w:themeColor="text1"/>
          </w:rPr>
          <w:t xml:space="preserve">代表者名　　　　　　　　　　　　　　　　　</w:t>
        </w:r>
        <w:r w:rsidRPr="00326EA2">
          <w:rPr>
            <w:rFonts w:hint="eastAsia"/>
            <w:color w:val="000000" w:themeColor="text1"/>
            <w:highlight w:val="yellow"/>
          </w:rPr>
          <w:t xml:space="preserve">　</w:t>
        </w:r>
      </w:ins>
    </w:p>
    <w:p w:rsidR="000C68B2" w:rsidRPr="00326EA2" w:rsidRDefault="000C68B2" w:rsidP="000C68B2">
      <w:pPr>
        <w:ind w:right="-23"/>
        <w:jc w:val="right"/>
        <w:rPr>
          <w:ins w:id="33" w:author="Windows ユーザー" w:date="2026-03-27T08:40:00Z"/>
          <w:color w:val="000000" w:themeColor="text1"/>
          <w:sz w:val="16"/>
          <w:szCs w:val="16"/>
        </w:rPr>
      </w:pPr>
      <w:ins w:id="34" w:author="Windows ユーザー" w:date="2026-03-27T08:40:00Z">
        <w:r w:rsidRPr="00326EA2">
          <w:rPr>
            <w:rFonts w:hint="eastAsia"/>
            <w:color w:val="000000" w:themeColor="text1"/>
            <w:sz w:val="16"/>
            <w:szCs w:val="16"/>
          </w:rPr>
          <w:t>（代表者の署名が難しい場合は、記名押印してください）</w:t>
        </w:r>
      </w:ins>
    </w:p>
    <w:p w:rsidR="000C68B2" w:rsidRPr="00326EA2" w:rsidRDefault="000C68B2" w:rsidP="000C68B2">
      <w:pPr>
        <w:rPr>
          <w:ins w:id="35" w:author="Windows ユーザー" w:date="2026-03-27T08:40:00Z"/>
          <w:color w:val="000000" w:themeColor="text1"/>
        </w:rPr>
      </w:pPr>
    </w:p>
    <w:p w:rsidR="000C68B2" w:rsidRPr="00326EA2" w:rsidRDefault="000C68B2" w:rsidP="000C68B2">
      <w:pPr>
        <w:jc w:val="center"/>
        <w:rPr>
          <w:ins w:id="36" w:author="Windows ユーザー" w:date="2026-03-27T08:40:00Z"/>
          <w:color w:val="000000" w:themeColor="text1"/>
        </w:rPr>
      </w:pPr>
      <w:ins w:id="37" w:author="Windows ユーザー" w:date="2026-03-27T08:40:00Z">
        <w:r w:rsidRPr="00326EA2">
          <w:rPr>
            <w:rFonts w:hint="eastAsia"/>
            <w:color w:val="000000" w:themeColor="text1"/>
          </w:rPr>
          <w:t>浜松市都心オフィス進出支援事業費補助金に係る事故報告書</w:t>
        </w:r>
      </w:ins>
    </w:p>
    <w:p w:rsidR="000C68B2" w:rsidRPr="00326EA2" w:rsidRDefault="000C68B2" w:rsidP="000C68B2">
      <w:pPr>
        <w:rPr>
          <w:ins w:id="38" w:author="Windows ユーザー" w:date="2026-03-27T08:40:00Z"/>
          <w:color w:val="000000" w:themeColor="text1"/>
        </w:rPr>
      </w:pPr>
    </w:p>
    <w:p w:rsidR="000C68B2" w:rsidRPr="00326EA2" w:rsidRDefault="000C68B2" w:rsidP="000C68B2">
      <w:pPr>
        <w:rPr>
          <w:ins w:id="39" w:author="Windows ユーザー" w:date="2026-03-27T08:40:00Z"/>
          <w:color w:val="000000" w:themeColor="text1"/>
        </w:rPr>
      </w:pPr>
      <w:ins w:id="40" w:author="Windows ユーザー" w:date="2026-03-27T08:40:00Z">
        <w:r w:rsidRPr="00326EA2">
          <w:rPr>
            <w:rFonts w:hint="eastAsia"/>
            <w:color w:val="000000" w:themeColor="text1"/>
          </w:rPr>
          <w:t xml:space="preserve">　補助対象事業について、事故が発生</w:t>
        </w:r>
        <w:r w:rsidR="003A5719">
          <w:rPr>
            <w:rFonts w:hint="eastAsia"/>
            <w:color w:val="000000" w:themeColor="text1"/>
          </w:rPr>
          <w:t>したため、浜松市都心オフィス進出支援事業費補助金交付　要綱第１</w:t>
        </w:r>
      </w:ins>
      <w:ins w:id="41" w:author="Windows ユーザー" w:date="2026-03-27T09:27:00Z">
        <w:r w:rsidR="003A5719">
          <w:rPr>
            <w:rFonts w:hint="eastAsia"/>
            <w:color w:val="000000" w:themeColor="text1"/>
          </w:rPr>
          <w:t>１</w:t>
        </w:r>
      </w:ins>
      <w:ins w:id="42" w:author="Windows ユーザー" w:date="2026-03-27T08:40:00Z">
        <w:r w:rsidRPr="00326EA2">
          <w:rPr>
            <w:rFonts w:hint="eastAsia"/>
            <w:color w:val="000000" w:themeColor="text1"/>
          </w:rPr>
          <w:t>条の規定に基づき、下記のとおり報告します。</w:t>
        </w:r>
      </w:ins>
    </w:p>
    <w:p w:rsidR="000C68B2" w:rsidRPr="00326EA2" w:rsidRDefault="000C68B2" w:rsidP="000C68B2">
      <w:pPr>
        <w:rPr>
          <w:ins w:id="43" w:author="Windows ユーザー" w:date="2026-03-27T08:40:00Z"/>
          <w:color w:val="000000" w:themeColor="text1"/>
        </w:rPr>
      </w:pPr>
    </w:p>
    <w:p w:rsidR="000C68B2" w:rsidRPr="00326EA2" w:rsidRDefault="000C68B2" w:rsidP="000C68B2">
      <w:pPr>
        <w:pStyle w:val="a9"/>
        <w:ind w:left="630" w:hanging="630"/>
        <w:rPr>
          <w:ins w:id="44" w:author="Windows ユーザー" w:date="2026-03-27T08:40:00Z"/>
          <w:color w:val="000000" w:themeColor="text1"/>
        </w:rPr>
      </w:pPr>
      <w:ins w:id="45" w:author="Windows ユーザー" w:date="2026-03-27T08:40:00Z">
        <w:r w:rsidRPr="00326EA2">
          <w:rPr>
            <w:rFonts w:hint="eastAsia"/>
            <w:color w:val="000000" w:themeColor="text1"/>
          </w:rPr>
          <w:t>記</w:t>
        </w:r>
      </w:ins>
    </w:p>
    <w:p w:rsidR="000C68B2" w:rsidRPr="00326EA2" w:rsidRDefault="000C68B2" w:rsidP="000C68B2">
      <w:pPr>
        <w:pStyle w:val="ab"/>
        <w:ind w:left="420" w:right="960"/>
        <w:jc w:val="both"/>
        <w:rPr>
          <w:ins w:id="46" w:author="Windows ユーザー" w:date="2026-03-27T08:40:00Z"/>
          <w:color w:val="000000" w:themeColor="text1"/>
        </w:rPr>
      </w:pPr>
    </w:p>
    <w:p w:rsidR="000C68B2" w:rsidRPr="00326EA2" w:rsidRDefault="000C68B2" w:rsidP="000C68B2">
      <w:pPr>
        <w:rPr>
          <w:ins w:id="47" w:author="Windows ユーザー" w:date="2026-03-27T08:40:00Z"/>
          <w:color w:val="000000" w:themeColor="text1"/>
        </w:rPr>
      </w:pPr>
      <w:ins w:id="48" w:author="Windows ユーザー" w:date="2026-03-27T08:40:00Z">
        <w:r w:rsidRPr="00326EA2">
          <w:rPr>
            <w:rFonts w:hint="eastAsia"/>
            <w:color w:val="000000" w:themeColor="text1"/>
          </w:rPr>
          <w:t>１　事故の発生年月日　　　　　　　　　年　　月　　日</w:t>
        </w:r>
      </w:ins>
    </w:p>
    <w:p w:rsidR="000C68B2" w:rsidRPr="00326EA2" w:rsidRDefault="000C68B2" w:rsidP="000C68B2">
      <w:pPr>
        <w:rPr>
          <w:ins w:id="49" w:author="Windows ユーザー" w:date="2026-03-27T08:40:00Z"/>
          <w:color w:val="000000" w:themeColor="text1"/>
        </w:rPr>
      </w:pPr>
    </w:p>
    <w:p w:rsidR="000C68B2" w:rsidRPr="00326EA2" w:rsidRDefault="000C68B2" w:rsidP="000C68B2">
      <w:pPr>
        <w:rPr>
          <w:ins w:id="50" w:author="Windows ユーザー" w:date="2026-03-27T08:40:00Z"/>
          <w:color w:val="000000" w:themeColor="text1"/>
        </w:rPr>
      </w:pPr>
    </w:p>
    <w:p w:rsidR="000C68B2" w:rsidRPr="00326EA2" w:rsidRDefault="000C68B2" w:rsidP="000C68B2">
      <w:pPr>
        <w:rPr>
          <w:ins w:id="51" w:author="Windows ユーザー" w:date="2026-03-27T08:40:00Z"/>
          <w:color w:val="000000" w:themeColor="text1"/>
        </w:rPr>
      </w:pPr>
      <w:ins w:id="52" w:author="Windows ユーザー" w:date="2026-03-27T08:40:00Z">
        <w:r w:rsidRPr="00326EA2">
          <w:rPr>
            <w:rFonts w:hint="eastAsia"/>
            <w:color w:val="000000" w:themeColor="text1"/>
          </w:rPr>
          <w:t>２　事故の内容</w:t>
        </w:r>
      </w:ins>
    </w:p>
    <w:p w:rsidR="000C68B2" w:rsidRPr="00326EA2" w:rsidRDefault="000C68B2" w:rsidP="000C68B2">
      <w:pPr>
        <w:rPr>
          <w:ins w:id="53" w:author="Windows ユーザー" w:date="2026-03-27T08:40:00Z"/>
          <w:color w:val="000000" w:themeColor="text1"/>
        </w:rPr>
      </w:pPr>
    </w:p>
    <w:p w:rsidR="000C68B2" w:rsidRPr="00326EA2" w:rsidRDefault="000C68B2" w:rsidP="000C68B2">
      <w:pPr>
        <w:rPr>
          <w:ins w:id="54" w:author="Windows ユーザー" w:date="2026-03-27T08:40:00Z"/>
          <w:color w:val="000000" w:themeColor="text1"/>
        </w:rPr>
      </w:pPr>
    </w:p>
    <w:p w:rsidR="000C68B2" w:rsidRPr="00326EA2" w:rsidRDefault="000C68B2" w:rsidP="000C68B2">
      <w:pPr>
        <w:rPr>
          <w:ins w:id="55" w:author="Windows ユーザー" w:date="2026-03-27T08:40:00Z"/>
          <w:color w:val="000000" w:themeColor="text1"/>
        </w:rPr>
      </w:pPr>
    </w:p>
    <w:p w:rsidR="000C68B2" w:rsidRPr="00326EA2" w:rsidRDefault="000C68B2" w:rsidP="000C68B2">
      <w:pPr>
        <w:rPr>
          <w:ins w:id="56" w:author="Windows ユーザー" w:date="2026-03-27T08:40:00Z"/>
          <w:color w:val="000000" w:themeColor="text1"/>
        </w:rPr>
      </w:pPr>
      <w:ins w:id="57" w:author="Windows ユーザー" w:date="2026-03-27T08:40:00Z">
        <w:r w:rsidRPr="00326EA2">
          <w:rPr>
            <w:rFonts w:hint="eastAsia"/>
            <w:color w:val="000000" w:themeColor="text1"/>
          </w:rPr>
          <w:t>３　事故の発生原因</w:t>
        </w:r>
      </w:ins>
    </w:p>
    <w:p w:rsidR="000C68B2" w:rsidRPr="00326EA2" w:rsidRDefault="000C68B2" w:rsidP="000C68B2">
      <w:pPr>
        <w:rPr>
          <w:ins w:id="58" w:author="Windows ユーザー" w:date="2026-03-27T08:40:00Z"/>
          <w:color w:val="000000" w:themeColor="text1"/>
        </w:rPr>
      </w:pPr>
    </w:p>
    <w:p w:rsidR="000C68B2" w:rsidRPr="00326EA2" w:rsidRDefault="000C68B2" w:rsidP="000C68B2">
      <w:pPr>
        <w:rPr>
          <w:ins w:id="59" w:author="Windows ユーザー" w:date="2026-03-27T08:40:00Z"/>
          <w:color w:val="000000" w:themeColor="text1"/>
        </w:rPr>
      </w:pPr>
    </w:p>
    <w:p w:rsidR="000C68B2" w:rsidRPr="00326EA2" w:rsidRDefault="000C68B2" w:rsidP="000C68B2">
      <w:pPr>
        <w:rPr>
          <w:ins w:id="60" w:author="Windows ユーザー" w:date="2026-03-27T08:40:00Z"/>
          <w:color w:val="000000" w:themeColor="text1"/>
        </w:rPr>
      </w:pPr>
    </w:p>
    <w:p w:rsidR="000C68B2" w:rsidRPr="00326EA2" w:rsidRDefault="000C68B2" w:rsidP="000C68B2">
      <w:pPr>
        <w:rPr>
          <w:ins w:id="61" w:author="Windows ユーザー" w:date="2026-03-27T08:40:00Z"/>
          <w:color w:val="000000" w:themeColor="text1"/>
        </w:rPr>
      </w:pPr>
      <w:ins w:id="62" w:author="Windows ユーザー" w:date="2026-03-27T08:40:00Z">
        <w:r w:rsidRPr="00326EA2">
          <w:rPr>
            <w:rFonts w:hint="eastAsia"/>
            <w:color w:val="000000" w:themeColor="text1"/>
          </w:rPr>
          <w:t>４　事故の影響</w:t>
        </w:r>
      </w:ins>
    </w:p>
    <w:p w:rsidR="000C68B2" w:rsidRPr="00326EA2" w:rsidRDefault="000C68B2" w:rsidP="000C68B2">
      <w:pPr>
        <w:rPr>
          <w:ins w:id="63" w:author="Windows ユーザー" w:date="2026-03-27T08:40:00Z"/>
          <w:color w:val="000000" w:themeColor="text1"/>
        </w:rPr>
      </w:pPr>
    </w:p>
    <w:p w:rsidR="000C68B2" w:rsidRPr="00326EA2" w:rsidRDefault="000C68B2" w:rsidP="000C68B2">
      <w:pPr>
        <w:rPr>
          <w:ins w:id="64" w:author="Windows ユーザー" w:date="2026-03-27T08:40:00Z"/>
          <w:color w:val="000000" w:themeColor="text1"/>
        </w:rPr>
      </w:pPr>
    </w:p>
    <w:p w:rsidR="000C68B2" w:rsidRPr="00326EA2" w:rsidRDefault="000C68B2" w:rsidP="000C68B2">
      <w:pPr>
        <w:rPr>
          <w:ins w:id="65" w:author="Windows ユーザー" w:date="2026-03-27T08:40:00Z"/>
          <w:color w:val="000000" w:themeColor="text1"/>
        </w:rPr>
      </w:pPr>
    </w:p>
    <w:p w:rsidR="000C68B2" w:rsidRDefault="000C68B2" w:rsidP="000C68B2">
      <w:pPr>
        <w:rPr>
          <w:ins w:id="66" w:author="Windows ユーザー" w:date="2026-03-27T08:46:00Z"/>
          <w:color w:val="000000" w:themeColor="text1"/>
        </w:rPr>
      </w:pPr>
      <w:ins w:id="67" w:author="Windows ユーザー" w:date="2026-03-27T08:40:00Z">
        <w:r w:rsidRPr="00326EA2">
          <w:rPr>
            <w:rFonts w:hint="eastAsia"/>
            <w:color w:val="000000" w:themeColor="text1"/>
          </w:rPr>
          <w:t>５　事故に対する措置</w:t>
        </w:r>
      </w:ins>
    </w:p>
    <w:p w:rsidR="000C68B2" w:rsidRDefault="000C68B2" w:rsidP="000C68B2">
      <w:pPr>
        <w:rPr>
          <w:ins w:id="68" w:author="Windows ユーザー" w:date="2026-03-27T08:46:00Z"/>
          <w:color w:val="000000" w:themeColor="text1"/>
        </w:rPr>
      </w:pPr>
    </w:p>
    <w:p w:rsidR="000C68B2" w:rsidRDefault="000C68B2" w:rsidP="000C68B2">
      <w:pPr>
        <w:rPr>
          <w:ins w:id="69" w:author="Windows ユーザー" w:date="2026-03-27T08:46:00Z"/>
          <w:color w:val="000000" w:themeColor="text1"/>
        </w:rPr>
      </w:pPr>
    </w:p>
    <w:p w:rsidR="000C68B2" w:rsidRDefault="000C68B2" w:rsidP="000C68B2">
      <w:pPr>
        <w:rPr>
          <w:ins w:id="70" w:author="Windows ユーザー" w:date="2026-03-27T08:46:00Z"/>
          <w:color w:val="000000" w:themeColor="text1"/>
        </w:rPr>
      </w:pPr>
    </w:p>
    <w:p w:rsidR="000C68B2" w:rsidRDefault="000C68B2" w:rsidP="000C68B2">
      <w:pPr>
        <w:rPr>
          <w:ins w:id="71" w:author="Windows ユーザー" w:date="2026-03-27T08:46:00Z"/>
          <w:color w:val="000000" w:themeColor="text1"/>
        </w:rPr>
      </w:pPr>
    </w:p>
    <w:p w:rsidR="000C68B2" w:rsidRDefault="000C68B2" w:rsidP="000C68B2">
      <w:pPr>
        <w:rPr>
          <w:ins w:id="72" w:author="Windows ユーザー" w:date="2026-03-27T08:46:00Z"/>
          <w:color w:val="000000" w:themeColor="text1"/>
        </w:rPr>
      </w:pPr>
    </w:p>
    <w:p w:rsidR="000C68B2" w:rsidRPr="00326EA2" w:rsidRDefault="000C68B2" w:rsidP="000C68B2">
      <w:pPr>
        <w:rPr>
          <w:ins w:id="73" w:author="Windows ユーザー" w:date="2026-03-27T08:40:00Z"/>
          <w:rFonts w:hint="eastAsia"/>
          <w:color w:val="000000" w:themeColor="text1"/>
        </w:rPr>
      </w:pPr>
    </w:p>
    <w:p w:rsidR="000C68B2" w:rsidRDefault="000C68B2" w:rsidP="000C68B2">
      <w:pPr>
        <w:rPr>
          <w:ins w:id="74" w:author="Windows ユーザー" w:date="2026-03-27T08:40:00Z"/>
        </w:rPr>
      </w:pPr>
    </w:p>
    <w:p w:rsidR="005B4FAA" w:rsidRPr="00326EA2" w:rsidRDefault="005B4FAA" w:rsidP="00B54EE8">
      <w:pPr>
        <w:rPr>
          <w:rFonts w:ascii="ＭＳ 明朝" w:hAnsi="ＭＳ 明朝"/>
          <w:color w:val="000000" w:themeColor="text1"/>
          <w:szCs w:val="21"/>
        </w:rPr>
      </w:pPr>
      <w:r w:rsidRPr="00326EA2">
        <w:rPr>
          <w:rFonts w:ascii="ＭＳ 明朝" w:hAnsi="ＭＳ 明朝" w:hint="eastAsia"/>
          <w:color w:val="000000" w:themeColor="text1"/>
          <w:szCs w:val="21"/>
        </w:rPr>
        <w:lastRenderedPageBreak/>
        <w:t>第</w:t>
      </w:r>
      <w:ins w:id="75" w:author="Windows ユーザー" w:date="2026-03-27T08:46:00Z">
        <w:r w:rsidR="000C68B2">
          <w:rPr>
            <w:rFonts w:ascii="ＭＳ 明朝" w:hAnsi="ＭＳ 明朝" w:hint="eastAsia"/>
            <w:color w:val="000000" w:themeColor="text1"/>
            <w:szCs w:val="21"/>
          </w:rPr>
          <w:t>１０</w:t>
        </w:r>
      </w:ins>
      <w:del w:id="76" w:author="Windows ユーザー" w:date="2026-03-27T08:46:00Z">
        <w:r w:rsidDel="000C68B2">
          <w:rPr>
            <w:rFonts w:ascii="ＭＳ 明朝" w:hAnsi="ＭＳ 明朝" w:hint="eastAsia"/>
            <w:color w:val="000000" w:themeColor="text1"/>
            <w:szCs w:val="21"/>
          </w:rPr>
          <w:delText>９</w:delText>
        </w:r>
      </w:del>
      <w:r w:rsidRPr="00326EA2">
        <w:rPr>
          <w:rFonts w:ascii="ＭＳ 明朝" w:hAnsi="ＭＳ 明朝" w:hint="eastAsia"/>
          <w:color w:val="000000" w:themeColor="text1"/>
          <w:szCs w:val="21"/>
        </w:rPr>
        <w:t>号様式（第１</w:t>
      </w:r>
      <w:ins w:id="77" w:author="Windows ユーザー" w:date="2026-03-27T08:46:00Z">
        <w:r w:rsidR="000C68B2">
          <w:rPr>
            <w:rFonts w:ascii="ＭＳ 明朝" w:hAnsi="ＭＳ 明朝" w:hint="eastAsia"/>
            <w:color w:val="000000" w:themeColor="text1"/>
            <w:szCs w:val="21"/>
          </w:rPr>
          <w:t>２</w:t>
        </w:r>
      </w:ins>
      <w:del w:id="78" w:author="Windows ユーザー" w:date="2026-03-27T08:46:00Z">
        <w:r w:rsidRPr="00326EA2" w:rsidDel="000C68B2">
          <w:rPr>
            <w:rFonts w:ascii="ＭＳ 明朝" w:hAnsi="ＭＳ 明朝" w:hint="eastAsia"/>
            <w:color w:val="000000" w:themeColor="text1"/>
            <w:szCs w:val="21"/>
          </w:rPr>
          <w:delText>１</w:delText>
        </w:r>
      </w:del>
      <w:r w:rsidRPr="00326EA2">
        <w:rPr>
          <w:rFonts w:ascii="ＭＳ 明朝" w:hAnsi="ＭＳ 明朝" w:hint="eastAsia"/>
          <w:color w:val="000000" w:themeColor="text1"/>
          <w:szCs w:val="21"/>
        </w:rPr>
        <w:t>条関係）</w:t>
      </w:r>
    </w:p>
    <w:p w:rsidR="005B4FAA" w:rsidRPr="00326EA2" w:rsidRDefault="005B4FAA" w:rsidP="00B54EE8">
      <w:pPr>
        <w:wordWrap w:val="0"/>
        <w:jc w:val="right"/>
        <w:rPr>
          <w:color w:val="000000" w:themeColor="text1"/>
        </w:rPr>
      </w:pPr>
      <w:r w:rsidRPr="00326EA2">
        <w:rPr>
          <w:rFonts w:hint="eastAsia"/>
          <w:color w:val="000000" w:themeColor="text1"/>
        </w:rPr>
        <w:t>年　　月　　日</w:t>
      </w:r>
    </w:p>
    <w:p w:rsidR="005B4FAA" w:rsidRPr="00326EA2" w:rsidRDefault="005B4FAA" w:rsidP="00B54EE8">
      <w:pPr>
        <w:ind w:right="908"/>
        <w:rPr>
          <w:color w:val="000000" w:themeColor="text1"/>
        </w:rPr>
      </w:pPr>
      <w:r w:rsidRPr="00326EA2">
        <w:rPr>
          <w:rFonts w:hint="eastAsia"/>
          <w:color w:val="000000" w:themeColor="text1"/>
        </w:rPr>
        <w:t>（あて先）浜松市長</w:t>
      </w:r>
    </w:p>
    <w:p w:rsidR="005B4FAA" w:rsidRPr="00326EA2" w:rsidRDefault="005B4FAA" w:rsidP="00B54EE8">
      <w:pPr>
        <w:ind w:right="908"/>
        <w:rPr>
          <w:color w:val="000000" w:themeColor="text1"/>
        </w:rPr>
      </w:pPr>
      <w:r w:rsidRPr="00326EA2">
        <w:rPr>
          <w:rFonts w:hint="eastAsia"/>
          <w:color w:val="000000" w:themeColor="text1"/>
        </w:rPr>
        <w:t xml:space="preserve">　　　　　　　　　　　　　　　　　　　　　　</w:t>
      </w:r>
      <w:r w:rsidRPr="00326EA2">
        <w:rPr>
          <w:rFonts w:hint="eastAsia"/>
          <w:color w:val="000000" w:themeColor="text1"/>
          <w:kern w:val="0"/>
        </w:rPr>
        <w:t>所　在　地</w:t>
      </w:r>
    </w:p>
    <w:p w:rsidR="005B4FAA" w:rsidRPr="00326EA2" w:rsidRDefault="005B4FAA" w:rsidP="00B54EE8">
      <w:pPr>
        <w:ind w:right="-10"/>
        <w:rPr>
          <w:color w:val="000000" w:themeColor="text1"/>
        </w:rPr>
      </w:pPr>
      <w:r w:rsidRPr="00326EA2">
        <w:rPr>
          <w:rFonts w:hint="eastAsia"/>
          <w:color w:val="000000" w:themeColor="text1"/>
        </w:rPr>
        <w:t xml:space="preserve">　　　　　　　　　　　　　　　　　　　　　　</w:t>
      </w:r>
      <w:r w:rsidRPr="00326EA2">
        <w:rPr>
          <w:rFonts w:hint="eastAsia"/>
          <w:color w:val="000000" w:themeColor="text1"/>
          <w:kern w:val="0"/>
        </w:rPr>
        <w:t>名　　　称</w:t>
      </w:r>
    </w:p>
    <w:p w:rsidR="005B4FAA" w:rsidRPr="00326EA2" w:rsidRDefault="005B4FAA" w:rsidP="00B54EE8">
      <w:pPr>
        <w:ind w:right="-23"/>
        <w:rPr>
          <w:rFonts w:ascii="ＭＳ 明朝" w:hAnsi="ＭＳ 明朝"/>
          <w:color w:val="000000" w:themeColor="text1"/>
          <w:kern w:val="0"/>
          <w:szCs w:val="21"/>
        </w:rPr>
      </w:pPr>
      <w:r w:rsidRPr="00326EA2">
        <w:rPr>
          <w:rFonts w:hint="eastAsia"/>
          <w:color w:val="000000" w:themeColor="text1"/>
        </w:rPr>
        <w:t xml:space="preserve">　　　　　　　　　　　　　　　　　　　　　　代表者氏名　　　　　　　　　　　　　　　</w:t>
      </w:r>
      <w:r w:rsidRPr="00326EA2">
        <w:rPr>
          <w:rFonts w:ascii="ＭＳ 明朝" w:hAnsi="ＭＳ 明朝" w:hint="eastAsia"/>
          <w:color w:val="000000" w:themeColor="text1"/>
          <w:kern w:val="0"/>
          <w:szCs w:val="21"/>
        </w:rPr>
        <w:t xml:space="preserve">　　</w:t>
      </w:r>
    </w:p>
    <w:p w:rsidR="005B4FAA" w:rsidRPr="00326EA2" w:rsidRDefault="005B4FAA" w:rsidP="005F0041">
      <w:pPr>
        <w:ind w:right="-23"/>
        <w:jc w:val="right"/>
        <w:rPr>
          <w:color w:val="000000" w:themeColor="text1"/>
          <w:sz w:val="16"/>
          <w:szCs w:val="16"/>
        </w:rPr>
      </w:pPr>
      <w:r w:rsidRPr="00326EA2">
        <w:rPr>
          <w:rFonts w:hint="eastAsia"/>
          <w:color w:val="000000" w:themeColor="text1"/>
          <w:sz w:val="16"/>
          <w:szCs w:val="16"/>
        </w:rPr>
        <w:t>（代表者の署名が難しい場合は、記名押印してください）</w:t>
      </w:r>
    </w:p>
    <w:p w:rsidR="005B4FAA" w:rsidRPr="00326EA2" w:rsidRDefault="005B4FAA" w:rsidP="00B54EE8">
      <w:pPr>
        <w:ind w:right="-23"/>
        <w:rPr>
          <w:color w:val="000000" w:themeColor="text1"/>
        </w:rPr>
      </w:pPr>
    </w:p>
    <w:p w:rsidR="005B4FAA" w:rsidRPr="00326EA2" w:rsidRDefault="005B4FAA" w:rsidP="00B54EE8">
      <w:pPr>
        <w:jc w:val="center"/>
        <w:rPr>
          <w:color w:val="000000" w:themeColor="text1"/>
        </w:rPr>
      </w:pPr>
      <w:r w:rsidRPr="00326EA2">
        <w:rPr>
          <w:rFonts w:hint="eastAsia"/>
          <w:color w:val="000000" w:themeColor="text1"/>
        </w:rPr>
        <w:t>浜松市都心オフィス進出支援事業費補助金実績報告書</w:t>
      </w:r>
    </w:p>
    <w:p w:rsidR="005B4FAA" w:rsidRPr="00326EA2" w:rsidRDefault="005B4FAA" w:rsidP="00B54EE8">
      <w:pPr>
        <w:ind w:right="-23"/>
        <w:rPr>
          <w:color w:val="000000" w:themeColor="text1"/>
        </w:rPr>
      </w:pPr>
    </w:p>
    <w:p w:rsidR="005B4FAA" w:rsidRPr="00326EA2" w:rsidRDefault="005B4FAA" w:rsidP="00B54EE8">
      <w:pPr>
        <w:rPr>
          <w:color w:val="000000" w:themeColor="text1"/>
          <w:kern w:val="0"/>
        </w:rPr>
      </w:pPr>
      <w:r w:rsidRPr="00326EA2">
        <w:rPr>
          <w:rFonts w:hint="eastAsia"/>
          <w:color w:val="000000" w:themeColor="text1"/>
          <w:kern w:val="0"/>
        </w:rPr>
        <w:t xml:space="preserve">　浜松市</w:t>
      </w:r>
      <w:r w:rsidRPr="00326EA2">
        <w:rPr>
          <w:rFonts w:hint="eastAsia"/>
          <w:color w:val="000000" w:themeColor="text1"/>
        </w:rPr>
        <w:t>都心オフィス進出支援事業費</w:t>
      </w:r>
      <w:r w:rsidRPr="00326EA2">
        <w:rPr>
          <w:rFonts w:hint="eastAsia"/>
          <w:color w:val="000000" w:themeColor="text1"/>
          <w:kern w:val="0"/>
        </w:rPr>
        <w:t>補助金交付要綱第１</w:t>
      </w:r>
      <w:ins w:id="79" w:author="Windows ユーザー" w:date="2026-03-27T09:27:00Z">
        <w:r w:rsidR="003A5719">
          <w:rPr>
            <w:rFonts w:hint="eastAsia"/>
            <w:color w:val="000000" w:themeColor="text1"/>
            <w:kern w:val="0"/>
          </w:rPr>
          <w:t>２</w:t>
        </w:r>
      </w:ins>
      <w:del w:id="80" w:author="Windows ユーザー" w:date="2026-03-27T09:27:00Z">
        <w:r w:rsidRPr="00326EA2" w:rsidDel="003A5719">
          <w:rPr>
            <w:rFonts w:hint="eastAsia"/>
            <w:color w:val="000000" w:themeColor="text1"/>
            <w:kern w:val="0"/>
          </w:rPr>
          <w:delText>１</w:delText>
        </w:r>
      </w:del>
      <w:r w:rsidRPr="00326EA2">
        <w:rPr>
          <w:rFonts w:hint="eastAsia"/>
          <w:color w:val="000000" w:themeColor="text1"/>
          <w:kern w:val="0"/>
        </w:rPr>
        <w:t>条</w:t>
      </w:r>
      <w:r>
        <w:rPr>
          <w:rFonts w:hint="eastAsia"/>
          <w:color w:val="000000" w:themeColor="text1"/>
          <w:kern w:val="0"/>
        </w:rPr>
        <w:t>第１項</w:t>
      </w:r>
      <w:r w:rsidRPr="00326EA2">
        <w:rPr>
          <w:rFonts w:hint="eastAsia"/>
          <w:color w:val="000000" w:themeColor="text1"/>
          <w:kern w:val="0"/>
        </w:rPr>
        <w:t>の規定に基づき、関係書類を添えて実績報告します。</w:t>
      </w:r>
    </w:p>
    <w:p w:rsidR="005B4FAA" w:rsidRPr="00326EA2" w:rsidRDefault="005B4FAA" w:rsidP="00B54EE8">
      <w:pPr>
        <w:rPr>
          <w:color w:val="000000" w:themeColor="text1"/>
          <w:kern w:val="0"/>
        </w:rPr>
      </w:pPr>
    </w:p>
    <w:p w:rsidR="005B4FAA" w:rsidRPr="00326EA2" w:rsidRDefault="005B4FAA" w:rsidP="00B54EE8">
      <w:pPr>
        <w:rPr>
          <w:color w:val="000000" w:themeColor="text1"/>
          <w:kern w:val="0"/>
        </w:rPr>
      </w:pPr>
      <w:r w:rsidRPr="00326EA2">
        <w:rPr>
          <w:rFonts w:hint="eastAsia"/>
          <w:color w:val="000000" w:themeColor="text1"/>
          <w:kern w:val="0"/>
        </w:rPr>
        <w:t>１　補助金交付申請の内容</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5110"/>
        <w:gridCol w:w="1872"/>
      </w:tblGrid>
      <w:tr w:rsidR="005B4FAA" w:rsidRPr="00326EA2" w:rsidTr="00B54EE8">
        <w:trPr>
          <w:trHeight w:val="567"/>
        </w:trPr>
        <w:tc>
          <w:tcPr>
            <w:tcW w:w="1665" w:type="dxa"/>
            <w:shd w:val="clear" w:color="auto" w:fill="D9D9D9" w:themeFill="background1" w:themeFillShade="D9"/>
            <w:vAlign w:val="center"/>
          </w:tcPr>
          <w:p w:rsidR="005B4FAA" w:rsidRPr="00326EA2" w:rsidRDefault="005B4FAA" w:rsidP="00B54EE8">
            <w:pPr>
              <w:ind w:rightChars="26" w:right="55"/>
              <w:rPr>
                <w:color w:val="000000" w:themeColor="text1"/>
                <w:kern w:val="0"/>
              </w:rPr>
            </w:pPr>
            <w:r w:rsidRPr="00326EA2">
              <w:rPr>
                <w:rFonts w:hint="eastAsia"/>
                <w:color w:val="000000" w:themeColor="text1"/>
                <w:kern w:val="0"/>
              </w:rPr>
              <w:t>申請期間</w:t>
            </w:r>
            <w:r w:rsidRPr="00326EA2">
              <w:rPr>
                <w:rFonts w:hint="eastAsia"/>
                <w:color w:val="000000" w:themeColor="text1"/>
                <w:kern w:val="0"/>
                <w:sz w:val="12"/>
              </w:rPr>
              <w:t>（年度毎）</w:t>
            </w:r>
          </w:p>
        </w:tc>
        <w:tc>
          <w:tcPr>
            <w:tcW w:w="7051" w:type="dxa"/>
            <w:gridSpan w:val="2"/>
            <w:tcBorders>
              <w:bottom w:val="dotted" w:sz="4" w:space="0" w:color="auto"/>
            </w:tcBorders>
            <w:shd w:val="clear" w:color="auto" w:fill="auto"/>
            <w:vAlign w:val="center"/>
          </w:tcPr>
          <w:p w:rsidR="005B4FAA" w:rsidRPr="00326EA2" w:rsidRDefault="005B4FAA" w:rsidP="00B54EE8">
            <w:pPr>
              <w:rPr>
                <w:color w:val="000000" w:themeColor="text1"/>
                <w:kern w:val="0"/>
              </w:rPr>
            </w:pPr>
            <w:r w:rsidRPr="00326EA2">
              <w:rPr>
                <w:rFonts w:hint="eastAsia"/>
                <w:color w:val="000000" w:themeColor="text1"/>
                <w:kern w:val="0"/>
              </w:rPr>
              <w:t xml:space="preserve">　　　　　年　</w:t>
            </w:r>
            <w:r w:rsidRPr="00326EA2">
              <w:rPr>
                <w:rFonts w:hint="eastAsia"/>
                <w:color w:val="000000" w:themeColor="text1"/>
                <w:kern w:val="0"/>
              </w:rPr>
              <w:t xml:space="preserve"> </w:t>
            </w:r>
            <w:r w:rsidRPr="00326EA2">
              <w:rPr>
                <w:rFonts w:hint="eastAsia"/>
                <w:color w:val="000000" w:themeColor="text1"/>
                <w:kern w:val="0"/>
              </w:rPr>
              <w:t xml:space="preserve">　月　</w:t>
            </w:r>
            <w:r w:rsidRPr="00326EA2">
              <w:rPr>
                <w:rFonts w:hint="eastAsia"/>
                <w:color w:val="000000" w:themeColor="text1"/>
                <w:kern w:val="0"/>
              </w:rPr>
              <w:t xml:space="preserve"> </w:t>
            </w:r>
            <w:r w:rsidRPr="00326EA2">
              <w:rPr>
                <w:rFonts w:hint="eastAsia"/>
                <w:color w:val="000000" w:themeColor="text1"/>
                <w:kern w:val="0"/>
              </w:rPr>
              <w:t xml:space="preserve">　日</w:t>
            </w:r>
            <w:r w:rsidRPr="00326EA2">
              <w:rPr>
                <w:rFonts w:hint="eastAsia"/>
                <w:color w:val="000000" w:themeColor="text1"/>
                <w:kern w:val="0"/>
              </w:rPr>
              <w:t xml:space="preserve"> </w:t>
            </w:r>
            <w:r w:rsidRPr="00326EA2">
              <w:rPr>
                <w:rFonts w:hint="eastAsia"/>
                <w:color w:val="000000" w:themeColor="text1"/>
                <w:kern w:val="0"/>
              </w:rPr>
              <w:t>から　　　　　年</w:t>
            </w:r>
            <w:r w:rsidRPr="00326EA2">
              <w:rPr>
                <w:rFonts w:hint="eastAsia"/>
                <w:color w:val="000000" w:themeColor="text1"/>
                <w:kern w:val="0"/>
              </w:rPr>
              <w:t xml:space="preserve"> </w:t>
            </w:r>
            <w:r w:rsidRPr="00326EA2">
              <w:rPr>
                <w:rFonts w:hint="eastAsia"/>
                <w:color w:val="000000" w:themeColor="text1"/>
                <w:kern w:val="0"/>
              </w:rPr>
              <w:t xml:space="preserve">　　月</w:t>
            </w:r>
            <w:r w:rsidRPr="00326EA2">
              <w:rPr>
                <w:rFonts w:hint="eastAsia"/>
                <w:color w:val="000000" w:themeColor="text1"/>
                <w:kern w:val="0"/>
              </w:rPr>
              <w:t xml:space="preserve"> </w:t>
            </w:r>
            <w:r w:rsidRPr="00326EA2">
              <w:rPr>
                <w:rFonts w:hint="eastAsia"/>
                <w:color w:val="000000" w:themeColor="text1"/>
                <w:kern w:val="0"/>
              </w:rPr>
              <w:t xml:space="preserve">　　日</w:t>
            </w:r>
          </w:p>
        </w:tc>
      </w:tr>
      <w:tr w:rsidR="005B4FAA" w:rsidRPr="00326EA2" w:rsidTr="00B54EE8">
        <w:trPr>
          <w:trHeight w:val="397"/>
        </w:trPr>
        <w:tc>
          <w:tcPr>
            <w:tcW w:w="1665" w:type="dxa"/>
            <w:vMerge w:val="restart"/>
            <w:shd w:val="clear" w:color="auto" w:fill="D9D9D9" w:themeFill="background1" w:themeFillShade="D9"/>
            <w:vAlign w:val="center"/>
          </w:tcPr>
          <w:p w:rsidR="005B4FAA" w:rsidRPr="00326EA2" w:rsidRDefault="005B4FAA" w:rsidP="00B54EE8">
            <w:pPr>
              <w:tabs>
                <w:tab w:val="left" w:pos="1250"/>
              </w:tabs>
              <w:ind w:right="-108"/>
              <w:rPr>
                <w:color w:val="000000" w:themeColor="text1"/>
                <w:spacing w:val="7"/>
                <w:kern w:val="0"/>
              </w:rPr>
            </w:pPr>
            <w:r w:rsidRPr="00326EA2">
              <w:rPr>
                <w:rFonts w:hint="eastAsia"/>
                <w:color w:val="000000" w:themeColor="text1"/>
                <w:spacing w:val="7"/>
                <w:kern w:val="0"/>
              </w:rPr>
              <w:t>補助対象経費</w:t>
            </w:r>
          </w:p>
        </w:tc>
        <w:tc>
          <w:tcPr>
            <w:tcW w:w="5162" w:type="dxa"/>
            <w:tcBorders>
              <w:bottom w:val="dotted" w:sz="4" w:space="0" w:color="auto"/>
            </w:tcBorders>
            <w:shd w:val="clear" w:color="auto" w:fill="auto"/>
            <w:vAlign w:val="center"/>
          </w:tcPr>
          <w:p w:rsidR="005B4FAA" w:rsidRPr="00326EA2" w:rsidRDefault="005B4FAA" w:rsidP="00B54EE8">
            <w:pPr>
              <w:ind w:right="-49"/>
              <w:rPr>
                <w:color w:val="000000" w:themeColor="text1"/>
                <w:kern w:val="0"/>
              </w:rPr>
            </w:pPr>
            <w:r w:rsidRPr="00326EA2">
              <w:rPr>
                <w:rFonts w:hint="eastAsia"/>
                <w:color w:val="000000" w:themeColor="text1"/>
                <w:kern w:val="0"/>
              </w:rPr>
              <w:t>賃借料</w:t>
            </w:r>
            <w:r w:rsidRPr="00326EA2">
              <w:rPr>
                <w:rFonts w:hint="eastAsia"/>
                <w:color w:val="000000" w:themeColor="text1"/>
                <w:kern w:val="0"/>
                <w:sz w:val="16"/>
                <w:szCs w:val="16"/>
              </w:rPr>
              <w:t>（税抜の月額）</w:t>
            </w:r>
            <w:r w:rsidRPr="00326EA2">
              <w:rPr>
                <w:rFonts w:hint="eastAsia"/>
                <w:color w:val="000000" w:themeColor="text1"/>
                <w:kern w:val="0"/>
              </w:rPr>
              <w:t>×　　　か月</w:t>
            </w:r>
          </w:p>
        </w:tc>
        <w:tc>
          <w:tcPr>
            <w:tcW w:w="1889" w:type="dxa"/>
            <w:tcBorders>
              <w:bottom w:val="dotted" w:sz="4" w:space="0" w:color="auto"/>
            </w:tcBorders>
            <w:shd w:val="clear" w:color="auto" w:fill="auto"/>
            <w:vAlign w:val="center"/>
          </w:tcPr>
          <w:p w:rsidR="005B4FAA" w:rsidRPr="00326EA2" w:rsidRDefault="005B4FAA" w:rsidP="00B54EE8">
            <w:pPr>
              <w:jc w:val="right"/>
              <w:rPr>
                <w:color w:val="000000" w:themeColor="text1"/>
                <w:kern w:val="0"/>
              </w:rPr>
            </w:pPr>
            <w:r w:rsidRPr="00326EA2">
              <w:rPr>
                <w:rFonts w:hint="eastAsia"/>
                <w:color w:val="000000" w:themeColor="text1"/>
                <w:kern w:val="0"/>
              </w:rPr>
              <w:t xml:space="preserve">　　　　　　円</w:t>
            </w:r>
          </w:p>
        </w:tc>
      </w:tr>
      <w:tr w:rsidR="005B4FAA" w:rsidRPr="00326EA2" w:rsidTr="00B54EE8">
        <w:trPr>
          <w:trHeight w:val="397"/>
        </w:trPr>
        <w:tc>
          <w:tcPr>
            <w:tcW w:w="1665" w:type="dxa"/>
            <w:vMerge/>
            <w:shd w:val="clear" w:color="auto" w:fill="D9D9D9" w:themeFill="background1" w:themeFillShade="D9"/>
          </w:tcPr>
          <w:p w:rsidR="005B4FAA" w:rsidRPr="00326EA2" w:rsidRDefault="005B4FAA" w:rsidP="00B54EE8">
            <w:pPr>
              <w:rPr>
                <w:color w:val="000000" w:themeColor="text1"/>
                <w:kern w:val="0"/>
              </w:rPr>
            </w:pPr>
          </w:p>
        </w:tc>
        <w:tc>
          <w:tcPr>
            <w:tcW w:w="5162" w:type="dxa"/>
            <w:tcBorders>
              <w:top w:val="dotted" w:sz="4" w:space="0" w:color="auto"/>
              <w:bottom w:val="dotted" w:sz="4" w:space="0" w:color="auto"/>
            </w:tcBorders>
            <w:shd w:val="clear" w:color="auto" w:fill="auto"/>
            <w:vAlign w:val="center"/>
          </w:tcPr>
          <w:p w:rsidR="005B4FAA" w:rsidRPr="00326EA2" w:rsidRDefault="005B4FAA" w:rsidP="00B54EE8">
            <w:pPr>
              <w:rPr>
                <w:color w:val="000000" w:themeColor="text1"/>
                <w:kern w:val="0"/>
              </w:rPr>
            </w:pPr>
            <w:r w:rsidRPr="00326EA2">
              <w:rPr>
                <w:rFonts w:hint="eastAsia"/>
                <w:color w:val="000000" w:themeColor="text1"/>
                <w:kern w:val="0"/>
              </w:rPr>
              <w:t>通信回線使用料</w:t>
            </w:r>
            <w:r w:rsidRPr="00326EA2">
              <w:rPr>
                <w:rFonts w:hint="eastAsia"/>
                <w:color w:val="000000" w:themeColor="text1"/>
                <w:kern w:val="0"/>
                <w:sz w:val="16"/>
                <w:szCs w:val="16"/>
              </w:rPr>
              <w:t>（税抜の月額）</w:t>
            </w:r>
            <w:r w:rsidRPr="00326EA2">
              <w:rPr>
                <w:rFonts w:hint="eastAsia"/>
                <w:color w:val="000000" w:themeColor="text1"/>
                <w:kern w:val="0"/>
              </w:rPr>
              <w:t>×　　　か月</w:t>
            </w:r>
            <w:r w:rsidRPr="00326EA2">
              <w:rPr>
                <w:rFonts w:hint="eastAsia"/>
                <w:color w:val="000000" w:themeColor="text1"/>
                <w:kern w:val="0"/>
                <w:sz w:val="16"/>
                <w:szCs w:val="16"/>
              </w:rPr>
              <w:t>（注１）</w:t>
            </w:r>
          </w:p>
        </w:tc>
        <w:tc>
          <w:tcPr>
            <w:tcW w:w="1889" w:type="dxa"/>
            <w:tcBorders>
              <w:top w:val="dotted" w:sz="4" w:space="0" w:color="auto"/>
              <w:bottom w:val="dotted" w:sz="4" w:space="0" w:color="auto"/>
            </w:tcBorders>
            <w:shd w:val="clear" w:color="auto" w:fill="auto"/>
            <w:vAlign w:val="center"/>
          </w:tcPr>
          <w:p w:rsidR="005B4FAA" w:rsidRPr="00326EA2" w:rsidRDefault="005B4FAA" w:rsidP="00B54EE8">
            <w:pPr>
              <w:jc w:val="right"/>
              <w:rPr>
                <w:color w:val="000000" w:themeColor="text1"/>
                <w:kern w:val="0"/>
              </w:rPr>
            </w:pPr>
            <w:r w:rsidRPr="00326EA2">
              <w:rPr>
                <w:rFonts w:hint="eastAsia"/>
                <w:color w:val="000000" w:themeColor="text1"/>
                <w:kern w:val="0"/>
              </w:rPr>
              <w:t>円</w:t>
            </w:r>
          </w:p>
        </w:tc>
      </w:tr>
      <w:tr w:rsidR="005B4FAA" w:rsidRPr="00326EA2" w:rsidTr="00B54EE8">
        <w:trPr>
          <w:trHeight w:val="397"/>
        </w:trPr>
        <w:tc>
          <w:tcPr>
            <w:tcW w:w="1665" w:type="dxa"/>
            <w:vMerge/>
            <w:shd w:val="clear" w:color="auto" w:fill="D9D9D9" w:themeFill="background1" w:themeFillShade="D9"/>
          </w:tcPr>
          <w:p w:rsidR="005B4FAA" w:rsidRPr="00326EA2" w:rsidRDefault="005B4FAA" w:rsidP="00B54EE8">
            <w:pPr>
              <w:rPr>
                <w:color w:val="000000" w:themeColor="text1"/>
                <w:kern w:val="0"/>
              </w:rPr>
            </w:pPr>
          </w:p>
        </w:tc>
        <w:tc>
          <w:tcPr>
            <w:tcW w:w="5162" w:type="dxa"/>
            <w:tcBorders>
              <w:top w:val="dotted" w:sz="4" w:space="0" w:color="auto"/>
              <w:bottom w:val="double" w:sz="4" w:space="0" w:color="auto"/>
            </w:tcBorders>
            <w:shd w:val="clear" w:color="auto" w:fill="auto"/>
            <w:vAlign w:val="center"/>
          </w:tcPr>
          <w:p w:rsidR="005B4FAA" w:rsidRPr="00326EA2" w:rsidRDefault="005B4FAA" w:rsidP="00B54EE8">
            <w:pPr>
              <w:rPr>
                <w:color w:val="000000" w:themeColor="text1"/>
                <w:kern w:val="0"/>
              </w:rPr>
            </w:pPr>
            <w:r w:rsidRPr="00326EA2">
              <w:rPr>
                <w:rFonts w:ascii="ＭＳ 明朝" w:hAnsi="ＭＳ 明朝" w:hint="eastAsia"/>
                <w:color w:val="000000" w:themeColor="text1"/>
                <w:szCs w:val="21"/>
              </w:rPr>
              <w:t>新規雇用従業者数　　　人×50万円</w:t>
            </w:r>
            <w:r w:rsidRPr="00326EA2">
              <w:rPr>
                <w:rFonts w:hint="eastAsia"/>
                <w:color w:val="000000" w:themeColor="text1"/>
                <w:kern w:val="0"/>
                <w:sz w:val="16"/>
                <w:szCs w:val="16"/>
              </w:rPr>
              <w:t>（注１）</w:t>
            </w:r>
          </w:p>
        </w:tc>
        <w:tc>
          <w:tcPr>
            <w:tcW w:w="1889" w:type="dxa"/>
            <w:tcBorders>
              <w:top w:val="dotted" w:sz="4" w:space="0" w:color="auto"/>
              <w:bottom w:val="double" w:sz="4" w:space="0" w:color="auto"/>
            </w:tcBorders>
            <w:shd w:val="clear" w:color="auto" w:fill="auto"/>
            <w:vAlign w:val="center"/>
          </w:tcPr>
          <w:p w:rsidR="005B4FAA" w:rsidRPr="00326EA2" w:rsidRDefault="005B4FAA" w:rsidP="00B54EE8">
            <w:pPr>
              <w:jc w:val="right"/>
              <w:rPr>
                <w:color w:val="000000" w:themeColor="text1"/>
                <w:kern w:val="0"/>
              </w:rPr>
            </w:pPr>
            <w:r w:rsidRPr="00326EA2">
              <w:rPr>
                <w:rFonts w:hint="eastAsia"/>
                <w:color w:val="000000" w:themeColor="text1"/>
                <w:kern w:val="0"/>
              </w:rPr>
              <w:t>円</w:t>
            </w:r>
          </w:p>
        </w:tc>
      </w:tr>
      <w:tr w:rsidR="005B4FAA" w:rsidRPr="00326EA2" w:rsidTr="00B54EE8">
        <w:trPr>
          <w:trHeight w:val="397"/>
        </w:trPr>
        <w:tc>
          <w:tcPr>
            <w:tcW w:w="1665" w:type="dxa"/>
            <w:vMerge/>
            <w:shd w:val="clear" w:color="auto" w:fill="D9D9D9" w:themeFill="background1" w:themeFillShade="D9"/>
          </w:tcPr>
          <w:p w:rsidR="005B4FAA" w:rsidRPr="00326EA2" w:rsidRDefault="005B4FAA" w:rsidP="00B54EE8">
            <w:pPr>
              <w:rPr>
                <w:color w:val="000000" w:themeColor="text1"/>
                <w:kern w:val="0"/>
              </w:rPr>
            </w:pPr>
          </w:p>
        </w:tc>
        <w:tc>
          <w:tcPr>
            <w:tcW w:w="5162" w:type="dxa"/>
            <w:tcBorders>
              <w:top w:val="double" w:sz="4" w:space="0" w:color="auto"/>
            </w:tcBorders>
            <w:shd w:val="clear" w:color="auto" w:fill="auto"/>
            <w:vAlign w:val="center"/>
          </w:tcPr>
          <w:p w:rsidR="005B4FAA" w:rsidRPr="00326EA2" w:rsidRDefault="005B4FAA" w:rsidP="00B54EE8">
            <w:pPr>
              <w:jc w:val="right"/>
              <w:rPr>
                <w:rFonts w:asciiTheme="majorEastAsia" w:eastAsiaTheme="majorEastAsia" w:hAnsiTheme="majorEastAsia"/>
                <w:color w:val="000000" w:themeColor="text1"/>
                <w:kern w:val="0"/>
              </w:rPr>
            </w:pPr>
            <w:r w:rsidRPr="00326EA2">
              <w:rPr>
                <w:rFonts w:asciiTheme="majorEastAsia" w:eastAsiaTheme="majorEastAsia" w:hAnsiTheme="majorEastAsia" w:hint="eastAsia"/>
                <w:color w:val="000000" w:themeColor="text1"/>
                <w:kern w:val="0"/>
              </w:rPr>
              <w:t>計</w:t>
            </w:r>
          </w:p>
        </w:tc>
        <w:tc>
          <w:tcPr>
            <w:tcW w:w="1889" w:type="dxa"/>
            <w:tcBorders>
              <w:top w:val="double" w:sz="4" w:space="0" w:color="auto"/>
            </w:tcBorders>
            <w:shd w:val="clear" w:color="auto" w:fill="auto"/>
            <w:vAlign w:val="center"/>
          </w:tcPr>
          <w:p w:rsidR="005B4FAA" w:rsidRPr="00326EA2" w:rsidRDefault="005B4FAA" w:rsidP="00B54EE8">
            <w:pPr>
              <w:jc w:val="right"/>
              <w:rPr>
                <w:rFonts w:asciiTheme="majorEastAsia" w:eastAsiaTheme="majorEastAsia" w:hAnsiTheme="majorEastAsia"/>
                <w:color w:val="000000" w:themeColor="text1"/>
                <w:kern w:val="0"/>
              </w:rPr>
            </w:pPr>
            <w:r w:rsidRPr="00326EA2">
              <w:rPr>
                <w:rFonts w:asciiTheme="majorEastAsia" w:eastAsiaTheme="majorEastAsia" w:hAnsiTheme="majorEastAsia" w:hint="eastAsia"/>
                <w:color w:val="000000" w:themeColor="text1"/>
                <w:kern w:val="0"/>
              </w:rPr>
              <w:t>円</w:t>
            </w:r>
          </w:p>
        </w:tc>
      </w:tr>
      <w:tr w:rsidR="005B4FAA" w:rsidRPr="00326EA2" w:rsidTr="00B54EE8">
        <w:trPr>
          <w:trHeight w:val="397"/>
        </w:trPr>
        <w:tc>
          <w:tcPr>
            <w:tcW w:w="1665" w:type="dxa"/>
            <w:vMerge w:val="restart"/>
            <w:shd w:val="clear" w:color="auto" w:fill="D9D9D9" w:themeFill="background1" w:themeFillShade="D9"/>
            <w:vAlign w:val="center"/>
          </w:tcPr>
          <w:p w:rsidR="005B4FAA" w:rsidRPr="00326EA2" w:rsidRDefault="005B4FAA" w:rsidP="00B54EE8">
            <w:pPr>
              <w:ind w:right="-87"/>
              <w:rPr>
                <w:color w:val="000000" w:themeColor="text1"/>
                <w:spacing w:val="30"/>
                <w:kern w:val="0"/>
              </w:rPr>
            </w:pPr>
            <w:r w:rsidRPr="00326EA2">
              <w:rPr>
                <w:rFonts w:hint="eastAsia"/>
                <w:color w:val="000000" w:themeColor="text1"/>
                <w:spacing w:val="30"/>
                <w:kern w:val="0"/>
              </w:rPr>
              <w:t>補助申請額</w:t>
            </w:r>
          </w:p>
        </w:tc>
        <w:tc>
          <w:tcPr>
            <w:tcW w:w="5162" w:type="dxa"/>
            <w:tcBorders>
              <w:bottom w:val="dotted" w:sz="4" w:space="0" w:color="auto"/>
            </w:tcBorders>
            <w:shd w:val="clear" w:color="auto" w:fill="auto"/>
          </w:tcPr>
          <w:p w:rsidR="005B4FAA" w:rsidRPr="00326EA2" w:rsidRDefault="005B4FAA" w:rsidP="00B54EE8">
            <w:pPr>
              <w:ind w:right="-49"/>
              <w:rPr>
                <w:color w:val="000000" w:themeColor="text1"/>
                <w:kern w:val="0"/>
              </w:rPr>
            </w:pPr>
            <w:r w:rsidRPr="00326EA2">
              <w:rPr>
                <w:rFonts w:hint="eastAsia"/>
                <w:color w:val="000000" w:themeColor="text1"/>
                <w:kern w:val="0"/>
              </w:rPr>
              <w:t>賃借料×</w:t>
            </w:r>
            <w:r w:rsidRPr="00326EA2">
              <w:rPr>
                <w:rFonts w:hint="eastAsia"/>
                <w:color w:val="000000" w:themeColor="text1"/>
                <w:kern w:val="0"/>
              </w:rPr>
              <w:t>1/2</w:t>
            </w:r>
            <w:r w:rsidRPr="00326EA2">
              <w:rPr>
                <w:rFonts w:hint="eastAsia"/>
                <w:color w:val="000000" w:themeColor="text1"/>
                <w:kern w:val="0"/>
              </w:rPr>
              <w:t>又は上限額</w:t>
            </w:r>
            <w:r w:rsidRPr="00326EA2">
              <w:rPr>
                <w:rFonts w:hint="eastAsia"/>
                <w:color w:val="000000" w:themeColor="text1"/>
                <w:kern w:val="0"/>
                <w:sz w:val="16"/>
                <w:szCs w:val="16"/>
              </w:rPr>
              <w:t>（</w:t>
            </w:r>
            <w:r w:rsidRPr="00326EA2">
              <w:rPr>
                <w:rFonts w:hint="eastAsia"/>
                <w:color w:val="000000" w:themeColor="text1"/>
                <w:kern w:val="0"/>
                <w:sz w:val="16"/>
                <w:szCs w:val="16"/>
              </w:rPr>
              <w:t>10</w:t>
            </w:r>
            <w:r w:rsidRPr="00326EA2">
              <w:rPr>
                <w:rFonts w:hint="eastAsia"/>
                <w:color w:val="000000" w:themeColor="text1"/>
                <w:kern w:val="0"/>
                <w:sz w:val="16"/>
                <w:szCs w:val="16"/>
              </w:rPr>
              <w:t>万円・</w:t>
            </w:r>
            <w:r w:rsidRPr="00326EA2">
              <w:rPr>
                <w:rFonts w:hint="eastAsia"/>
                <w:color w:val="000000" w:themeColor="text1"/>
                <w:kern w:val="0"/>
                <w:sz w:val="16"/>
                <w:szCs w:val="16"/>
              </w:rPr>
              <w:t>100</w:t>
            </w:r>
            <w:r w:rsidRPr="00326EA2">
              <w:rPr>
                <w:rFonts w:hint="eastAsia"/>
                <w:color w:val="000000" w:themeColor="text1"/>
                <w:kern w:val="0"/>
                <w:sz w:val="16"/>
                <w:szCs w:val="16"/>
              </w:rPr>
              <w:t>万円）</w:t>
            </w:r>
            <w:r w:rsidRPr="00326EA2">
              <w:rPr>
                <w:rFonts w:hint="eastAsia"/>
                <w:color w:val="000000" w:themeColor="text1"/>
                <w:kern w:val="0"/>
              </w:rPr>
              <w:t>×　　か月</w:t>
            </w:r>
          </w:p>
        </w:tc>
        <w:tc>
          <w:tcPr>
            <w:tcW w:w="1889" w:type="dxa"/>
            <w:tcBorders>
              <w:bottom w:val="dotted" w:sz="4" w:space="0" w:color="auto"/>
            </w:tcBorders>
            <w:shd w:val="clear" w:color="auto" w:fill="auto"/>
          </w:tcPr>
          <w:p w:rsidR="005B4FAA" w:rsidRPr="00326EA2" w:rsidRDefault="005B4FAA" w:rsidP="00B54EE8">
            <w:pPr>
              <w:jc w:val="right"/>
              <w:rPr>
                <w:color w:val="000000" w:themeColor="text1"/>
                <w:kern w:val="0"/>
              </w:rPr>
            </w:pPr>
            <w:r w:rsidRPr="00326EA2">
              <w:rPr>
                <w:rFonts w:hint="eastAsia"/>
                <w:color w:val="000000" w:themeColor="text1"/>
                <w:kern w:val="0"/>
              </w:rPr>
              <w:t>円</w:t>
            </w:r>
          </w:p>
        </w:tc>
      </w:tr>
      <w:tr w:rsidR="005B4FAA" w:rsidRPr="00326EA2" w:rsidTr="00B54EE8">
        <w:trPr>
          <w:trHeight w:val="397"/>
        </w:trPr>
        <w:tc>
          <w:tcPr>
            <w:tcW w:w="1665" w:type="dxa"/>
            <w:vMerge/>
            <w:shd w:val="clear" w:color="auto" w:fill="D9D9D9" w:themeFill="background1" w:themeFillShade="D9"/>
          </w:tcPr>
          <w:p w:rsidR="005B4FAA" w:rsidRPr="00326EA2" w:rsidRDefault="005B4FAA" w:rsidP="00B54EE8">
            <w:pPr>
              <w:ind w:right="908"/>
              <w:rPr>
                <w:color w:val="000000" w:themeColor="text1"/>
                <w:kern w:val="0"/>
              </w:rPr>
            </w:pPr>
          </w:p>
        </w:tc>
        <w:tc>
          <w:tcPr>
            <w:tcW w:w="5162" w:type="dxa"/>
            <w:tcBorders>
              <w:top w:val="dotted" w:sz="4" w:space="0" w:color="auto"/>
              <w:bottom w:val="dotted" w:sz="4" w:space="0" w:color="auto"/>
            </w:tcBorders>
            <w:shd w:val="clear" w:color="auto" w:fill="auto"/>
          </w:tcPr>
          <w:p w:rsidR="005B4FAA" w:rsidRPr="00326EA2" w:rsidRDefault="005B4FAA" w:rsidP="00B54EE8">
            <w:pPr>
              <w:ind w:right="-84"/>
              <w:rPr>
                <w:color w:val="000000" w:themeColor="text1"/>
                <w:kern w:val="0"/>
              </w:rPr>
            </w:pPr>
            <w:r w:rsidRPr="00326EA2">
              <w:rPr>
                <w:rFonts w:hint="eastAsia"/>
                <w:color w:val="000000" w:themeColor="text1"/>
                <w:kern w:val="0"/>
              </w:rPr>
              <w:t>通信回線使用料×</w:t>
            </w:r>
            <w:r w:rsidRPr="00326EA2">
              <w:rPr>
                <w:rFonts w:hint="eastAsia"/>
                <w:color w:val="000000" w:themeColor="text1"/>
                <w:kern w:val="0"/>
              </w:rPr>
              <w:t>1/2</w:t>
            </w:r>
            <w:r w:rsidRPr="00326EA2">
              <w:rPr>
                <w:rFonts w:hint="eastAsia"/>
                <w:color w:val="000000" w:themeColor="text1"/>
                <w:kern w:val="0"/>
              </w:rPr>
              <w:t>又は上限額</w:t>
            </w:r>
            <w:r w:rsidRPr="00326EA2">
              <w:rPr>
                <w:rFonts w:hint="eastAsia"/>
                <w:color w:val="000000" w:themeColor="text1"/>
                <w:kern w:val="0"/>
                <w:sz w:val="16"/>
                <w:szCs w:val="16"/>
              </w:rPr>
              <w:t>（</w:t>
            </w:r>
            <w:r w:rsidRPr="00326EA2">
              <w:rPr>
                <w:rFonts w:hint="eastAsia"/>
                <w:color w:val="000000" w:themeColor="text1"/>
                <w:kern w:val="0"/>
                <w:sz w:val="16"/>
                <w:szCs w:val="16"/>
              </w:rPr>
              <w:t>50</w:t>
            </w:r>
            <w:r w:rsidRPr="00326EA2">
              <w:rPr>
                <w:rFonts w:hint="eastAsia"/>
                <w:color w:val="000000" w:themeColor="text1"/>
                <w:kern w:val="0"/>
                <w:sz w:val="16"/>
                <w:szCs w:val="16"/>
              </w:rPr>
              <w:t>万円）</w:t>
            </w:r>
            <w:r w:rsidRPr="00326EA2">
              <w:rPr>
                <w:rFonts w:hint="eastAsia"/>
                <w:color w:val="000000" w:themeColor="text1"/>
                <w:kern w:val="0"/>
              </w:rPr>
              <w:t>×　　か月</w:t>
            </w:r>
          </w:p>
        </w:tc>
        <w:tc>
          <w:tcPr>
            <w:tcW w:w="1889" w:type="dxa"/>
            <w:tcBorders>
              <w:top w:val="dotted" w:sz="4" w:space="0" w:color="auto"/>
              <w:bottom w:val="dotted" w:sz="4" w:space="0" w:color="auto"/>
            </w:tcBorders>
            <w:shd w:val="clear" w:color="auto" w:fill="auto"/>
          </w:tcPr>
          <w:p w:rsidR="005B4FAA" w:rsidRPr="00326EA2" w:rsidRDefault="005B4FAA" w:rsidP="00B54EE8">
            <w:pPr>
              <w:jc w:val="right"/>
              <w:rPr>
                <w:color w:val="000000" w:themeColor="text1"/>
                <w:kern w:val="0"/>
              </w:rPr>
            </w:pPr>
            <w:r w:rsidRPr="00326EA2">
              <w:rPr>
                <w:rFonts w:hint="eastAsia"/>
                <w:color w:val="000000" w:themeColor="text1"/>
                <w:kern w:val="0"/>
              </w:rPr>
              <w:t>円</w:t>
            </w:r>
          </w:p>
        </w:tc>
      </w:tr>
      <w:tr w:rsidR="005B4FAA" w:rsidRPr="00326EA2" w:rsidTr="00B54EE8">
        <w:trPr>
          <w:trHeight w:val="397"/>
        </w:trPr>
        <w:tc>
          <w:tcPr>
            <w:tcW w:w="1665" w:type="dxa"/>
            <w:vMerge/>
            <w:shd w:val="clear" w:color="auto" w:fill="D9D9D9" w:themeFill="background1" w:themeFillShade="D9"/>
          </w:tcPr>
          <w:p w:rsidR="005B4FAA" w:rsidRPr="00326EA2" w:rsidRDefault="005B4FAA" w:rsidP="00B54EE8">
            <w:pPr>
              <w:ind w:right="908"/>
              <w:rPr>
                <w:color w:val="000000" w:themeColor="text1"/>
                <w:kern w:val="0"/>
              </w:rPr>
            </w:pPr>
          </w:p>
        </w:tc>
        <w:tc>
          <w:tcPr>
            <w:tcW w:w="5162" w:type="dxa"/>
            <w:tcBorders>
              <w:top w:val="dotted" w:sz="4" w:space="0" w:color="auto"/>
              <w:bottom w:val="double" w:sz="4" w:space="0" w:color="auto"/>
            </w:tcBorders>
            <w:shd w:val="clear" w:color="auto" w:fill="auto"/>
            <w:vAlign w:val="center"/>
          </w:tcPr>
          <w:p w:rsidR="005B4FAA" w:rsidRPr="00326EA2" w:rsidRDefault="005B4FAA" w:rsidP="00B54EE8">
            <w:pPr>
              <w:rPr>
                <w:color w:val="000000" w:themeColor="text1"/>
                <w:kern w:val="0"/>
              </w:rPr>
            </w:pPr>
            <w:r w:rsidRPr="00326EA2">
              <w:rPr>
                <w:rFonts w:ascii="ＭＳ 明朝" w:hAnsi="ＭＳ 明朝" w:hint="eastAsia"/>
                <w:color w:val="000000" w:themeColor="text1"/>
                <w:szCs w:val="21"/>
              </w:rPr>
              <w:t>新規雇用従業者数　　　　人×50万円</w:t>
            </w:r>
          </w:p>
        </w:tc>
        <w:tc>
          <w:tcPr>
            <w:tcW w:w="1889" w:type="dxa"/>
            <w:tcBorders>
              <w:top w:val="dotted" w:sz="4" w:space="0" w:color="auto"/>
              <w:bottom w:val="double" w:sz="4" w:space="0" w:color="auto"/>
            </w:tcBorders>
            <w:shd w:val="clear" w:color="auto" w:fill="auto"/>
            <w:vAlign w:val="center"/>
          </w:tcPr>
          <w:p w:rsidR="005B4FAA" w:rsidRPr="00326EA2" w:rsidRDefault="005B4FAA" w:rsidP="00B54EE8">
            <w:pPr>
              <w:jc w:val="right"/>
              <w:rPr>
                <w:color w:val="000000" w:themeColor="text1"/>
                <w:kern w:val="0"/>
              </w:rPr>
            </w:pPr>
            <w:r w:rsidRPr="00326EA2">
              <w:rPr>
                <w:rFonts w:hint="eastAsia"/>
                <w:color w:val="000000" w:themeColor="text1"/>
                <w:kern w:val="0"/>
              </w:rPr>
              <w:t>円</w:t>
            </w:r>
          </w:p>
        </w:tc>
      </w:tr>
      <w:tr w:rsidR="005B4FAA" w:rsidRPr="00326EA2" w:rsidTr="00B54EE8">
        <w:trPr>
          <w:trHeight w:val="397"/>
        </w:trPr>
        <w:tc>
          <w:tcPr>
            <w:tcW w:w="1665" w:type="dxa"/>
            <w:vMerge/>
            <w:shd w:val="clear" w:color="auto" w:fill="D9D9D9" w:themeFill="background1" w:themeFillShade="D9"/>
          </w:tcPr>
          <w:p w:rsidR="005B4FAA" w:rsidRPr="00326EA2" w:rsidRDefault="005B4FAA" w:rsidP="00B54EE8">
            <w:pPr>
              <w:ind w:right="908"/>
              <w:rPr>
                <w:color w:val="000000" w:themeColor="text1"/>
                <w:kern w:val="0"/>
              </w:rPr>
            </w:pPr>
          </w:p>
        </w:tc>
        <w:tc>
          <w:tcPr>
            <w:tcW w:w="5162" w:type="dxa"/>
            <w:tcBorders>
              <w:top w:val="double" w:sz="4" w:space="0" w:color="auto"/>
            </w:tcBorders>
            <w:shd w:val="clear" w:color="auto" w:fill="auto"/>
            <w:vAlign w:val="center"/>
          </w:tcPr>
          <w:p w:rsidR="005B4FAA" w:rsidRPr="00326EA2" w:rsidRDefault="005B4FAA" w:rsidP="00B54EE8">
            <w:pPr>
              <w:jc w:val="right"/>
              <w:rPr>
                <w:rFonts w:asciiTheme="majorEastAsia" w:eastAsiaTheme="majorEastAsia" w:hAnsiTheme="majorEastAsia"/>
                <w:color w:val="000000" w:themeColor="text1"/>
                <w:kern w:val="0"/>
              </w:rPr>
            </w:pPr>
            <w:r w:rsidRPr="00326EA2">
              <w:rPr>
                <w:rFonts w:asciiTheme="majorEastAsia" w:eastAsiaTheme="majorEastAsia" w:hAnsiTheme="majorEastAsia" w:hint="eastAsia"/>
                <w:color w:val="000000" w:themeColor="text1"/>
                <w:kern w:val="0"/>
              </w:rPr>
              <w:t>計</w:t>
            </w:r>
          </w:p>
        </w:tc>
        <w:tc>
          <w:tcPr>
            <w:tcW w:w="1889" w:type="dxa"/>
            <w:tcBorders>
              <w:top w:val="double" w:sz="4" w:space="0" w:color="auto"/>
            </w:tcBorders>
            <w:shd w:val="clear" w:color="auto" w:fill="auto"/>
            <w:vAlign w:val="center"/>
          </w:tcPr>
          <w:p w:rsidR="005B4FAA" w:rsidRPr="00326EA2" w:rsidRDefault="005B4FAA" w:rsidP="00B54EE8">
            <w:pPr>
              <w:jc w:val="right"/>
              <w:rPr>
                <w:rFonts w:asciiTheme="majorEastAsia" w:eastAsiaTheme="majorEastAsia" w:hAnsiTheme="majorEastAsia"/>
                <w:color w:val="000000" w:themeColor="text1"/>
                <w:kern w:val="0"/>
              </w:rPr>
            </w:pPr>
            <w:r w:rsidRPr="00326EA2">
              <w:rPr>
                <w:rFonts w:asciiTheme="majorEastAsia" w:eastAsiaTheme="majorEastAsia" w:hAnsiTheme="majorEastAsia" w:hint="eastAsia"/>
                <w:color w:val="000000" w:themeColor="text1"/>
                <w:kern w:val="0"/>
              </w:rPr>
              <w:t>円</w:t>
            </w:r>
          </w:p>
        </w:tc>
      </w:tr>
    </w:tbl>
    <w:p w:rsidR="005B4FAA" w:rsidRPr="00326EA2" w:rsidRDefault="005B4FAA" w:rsidP="00991B0B">
      <w:pPr>
        <w:snapToGrid w:val="0"/>
        <w:ind w:right="11" w:firstLineChars="200" w:firstLine="360"/>
        <w:rPr>
          <w:color w:val="000000" w:themeColor="text1"/>
          <w:kern w:val="0"/>
          <w:sz w:val="18"/>
        </w:rPr>
      </w:pPr>
      <w:r w:rsidRPr="00326EA2">
        <w:rPr>
          <w:rFonts w:hint="eastAsia"/>
          <w:color w:val="000000" w:themeColor="text1"/>
          <w:kern w:val="0"/>
          <w:sz w:val="18"/>
        </w:rPr>
        <w:t>（注１）通信回線使用料及び新規雇用従業者に対する補助は、大型オフィスのみが対象です。</w:t>
      </w:r>
    </w:p>
    <w:p w:rsidR="005B4FAA" w:rsidRPr="00326EA2" w:rsidRDefault="005B4FAA" w:rsidP="00B54EE8">
      <w:pPr>
        <w:rPr>
          <w:rFonts w:ascii="ＭＳ 明朝" w:hAnsi="ＭＳ 明朝"/>
          <w:color w:val="000000" w:themeColor="text1"/>
          <w:szCs w:val="21"/>
        </w:rPr>
      </w:pPr>
    </w:p>
    <w:p w:rsidR="005B4FAA" w:rsidRPr="00326EA2" w:rsidRDefault="005B4FAA" w:rsidP="00B54EE8">
      <w:pPr>
        <w:spacing w:line="340" w:lineRule="exact"/>
        <w:rPr>
          <w:rFonts w:ascii="ＭＳ 明朝" w:hAnsi="ＭＳ 明朝"/>
          <w:color w:val="000000" w:themeColor="text1"/>
          <w:szCs w:val="21"/>
        </w:rPr>
      </w:pPr>
      <w:r w:rsidRPr="00326EA2">
        <w:rPr>
          <w:rFonts w:ascii="ＭＳ 明朝" w:hAnsi="ＭＳ 明朝" w:hint="eastAsia"/>
          <w:color w:val="000000" w:themeColor="text1"/>
          <w:szCs w:val="21"/>
        </w:rPr>
        <w:t>２　事業実施概要</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6701"/>
      </w:tblGrid>
      <w:tr w:rsidR="005B4FAA" w:rsidRPr="00326EA2" w:rsidTr="00B54EE8">
        <w:trPr>
          <w:trHeight w:val="750"/>
        </w:trPr>
        <w:tc>
          <w:tcPr>
            <w:tcW w:w="1974" w:type="dxa"/>
            <w:shd w:val="clear" w:color="auto" w:fill="D9D9D9" w:themeFill="background1" w:themeFillShade="D9"/>
            <w:vAlign w:val="center"/>
          </w:tcPr>
          <w:p w:rsidR="005B4FAA" w:rsidRPr="00326EA2" w:rsidRDefault="005B4FAA" w:rsidP="00B54EE8">
            <w:pPr>
              <w:ind w:rightChars="26" w:right="55"/>
              <w:jc w:val="distribute"/>
              <w:rPr>
                <w:color w:val="000000" w:themeColor="text1"/>
                <w:kern w:val="0"/>
              </w:rPr>
            </w:pPr>
            <w:r w:rsidRPr="00326EA2">
              <w:rPr>
                <w:rFonts w:hint="eastAsia"/>
                <w:color w:val="000000" w:themeColor="text1"/>
                <w:kern w:val="0"/>
              </w:rPr>
              <w:t>オフィスの所在地</w:t>
            </w:r>
          </w:p>
        </w:tc>
        <w:tc>
          <w:tcPr>
            <w:tcW w:w="6767" w:type="dxa"/>
            <w:shd w:val="clear" w:color="auto" w:fill="auto"/>
            <w:vAlign w:val="center"/>
          </w:tcPr>
          <w:p w:rsidR="005B4FAA" w:rsidRPr="00326EA2" w:rsidRDefault="005B4FAA" w:rsidP="00B54EE8">
            <w:pPr>
              <w:rPr>
                <w:color w:val="000000" w:themeColor="text1"/>
                <w:kern w:val="0"/>
              </w:rPr>
            </w:pPr>
          </w:p>
        </w:tc>
      </w:tr>
      <w:tr w:rsidR="005B4FAA" w:rsidRPr="00326EA2" w:rsidTr="00B54EE8">
        <w:trPr>
          <w:trHeight w:val="760"/>
        </w:trPr>
        <w:tc>
          <w:tcPr>
            <w:tcW w:w="1974" w:type="dxa"/>
            <w:shd w:val="clear" w:color="auto" w:fill="D9D9D9" w:themeFill="background1" w:themeFillShade="D9"/>
            <w:vAlign w:val="center"/>
          </w:tcPr>
          <w:p w:rsidR="005B4FAA" w:rsidRPr="00326EA2" w:rsidRDefault="005B4FAA" w:rsidP="00991B0B">
            <w:pPr>
              <w:ind w:rightChars="26" w:right="55"/>
              <w:jc w:val="distribute"/>
              <w:rPr>
                <w:color w:val="000000" w:themeColor="text1"/>
                <w:kern w:val="0"/>
              </w:rPr>
            </w:pPr>
            <w:r w:rsidRPr="00326EA2">
              <w:rPr>
                <w:rFonts w:hint="eastAsia"/>
                <w:color w:val="000000" w:themeColor="text1"/>
                <w:kern w:val="0"/>
              </w:rPr>
              <w:t>補助対象オフィスにおける事業内容</w:t>
            </w:r>
          </w:p>
        </w:tc>
        <w:tc>
          <w:tcPr>
            <w:tcW w:w="6767" w:type="dxa"/>
            <w:shd w:val="clear" w:color="auto" w:fill="auto"/>
            <w:vAlign w:val="center"/>
          </w:tcPr>
          <w:p w:rsidR="005B4FAA" w:rsidRPr="00326EA2" w:rsidRDefault="005B4FAA" w:rsidP="00B54EE8">
            <w:pPr>
              <w:rPr>
                <w:color w:val="000000" w:themeColor="text1"/>
                <w:kern w:val="0"/>
              </w:rPr>
            </w:pPr>
          </w:p>
        </w:tc>
      </w:tr>
    </w:tbl>
    <w:p w:rsidR="005B4FAA" w:rsidRPr="00326EA2" w:rsidRDefault="005B4FAA" w:rsidP="00B54EE8">
      <w:pPr>
        <w:rPr>
          <w:rFonts w:ascii="ＭＳ 明朝" w:hAnsi="ＭＳ 明朝"/>
          <w:color w:val="000000" w:themeColor="text1"/>
          <w:szCs w:val="21"/>
        </w:rPr>
      </w:pPr>
    </w:p>
    <w:p w:rsidR="005B4FAA" w:rsidRPr="00326EA2" w:rsidRDefault="005B4FAA" w:rsidP="00B54EE8">
      <w:pPr>
        <w:rPr>
          <w:rFonts w:ascii="ＭＳ 明朝" w:hAnsi="ＭＳ 明朝"/>
          <w:color w:val="000000" w:themeColor="text1"/>
          <w:szCs w:val="21"/>
        </w:rPr>
      </w:pPr>
      <w:r w:rsidRPr="00326EA2">
        <w:rPr>
          <w:rFonts w:ascii="ＭＳ 明朝" w:hAnsi="ＭＳ 明朝" w:hint="eastAsia"/>
          <w:color w:val="000000" w:themeColor="text1"/>
          <w:szCs w:val="21"/>
        </w:rPr>
        <w:t xml:space="preserve">３　通信回線使用料内訳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795"/>
        <w:gridCol w:w="1403"/>
        <w:gridCol w:w="1403"/>
        <w:gridCol w:w="1403"/>
        <w:gridCol w:w="1403"/>
      </w:tblGrid>
      <w:tr w:rsidR="005B4FAA" w:rsidRPr="00326EA2" w:rsidTr="00B54EE8">
        <w:trPr>
          <w:trHeight w:val="397"/>
        </w:trPr>
        <w:tc>
          <w:tcPr>
            <w:tcW w:w="1275" w:type="dxa"/>
            <w:shd w:val="clear" w:color="auto" w:fill="D9D9D9" w:themeFill="background1" w:themeFillShade="D9"/>
          </w:tcPr>
          <w:p w:rsidR="005B4FAA" w:rsidRPr="00326EA2" w:rsidRDefault="005B4FAA" w:rsidP="00B54EE8">
            <w:pPr>
              <w:jc w:val="center"/>
              <w:rPr>
                <w:rFonts w:ascii="ＭＳ 明朝" w:hAnsi="ＭＳ 明朝"/>
                <w:color w:val="000000" w:themeColor="text1"/>
                <w:szCs w:val="21"/>
              </w:rPr>
            </w:pPr>
            <w:r w:rsidRPr="00326EA2">
              <w:rPr>
                <w:rFonts w:ascii="ＭＳ 明朝" w:hAnsi="ＭＳ 明朝" w:hint="eastAsia"/>
                <w:color w:val="000000" w:themeColor="text1"/>
                <w:szCs w:val="21"/>
              </w:rPr>
              <w:t>回線番号</w:t>
            </w:r>
          </w:p>
        </w:tc>
        <w:tc>
          <w:tcPr>
            <w:tcW w:w="1814" w:type="dxa"/>
            <w:shd w:val="clear" w:color="auto" w:fill="D9D9D9" w:themeFill="background1" w:themeFillShade="D9"/>
          </w:tcPr>
          <w:p w:rsidR="005B4FAA" w:rsidRPr="00326EA2" w:rsidRDefault="005B4FAA" w:rsidP="00B54EE8">
            <w:pPr>
              <w:jc w:val="center"/>
              <w:rPr>
                <w:rFonts w:ascii="ＭＳ 明朝" w:hAnsi="ＭＳ 明朝"/>
                <w:color w:val="000000" w:themeColor="text1"/>
                <w:szCs w:val="21"/>
              </w:rPr>
            </w:pPr>
            <w:r w:rsidRPr="00326EA2">
              <w:rPr>
                <w:rFonts w:ascii="ＭＳ 明朝" w:hAnsi="ＭＳ 明朝" w:hint="eastAsia"/>
                <w:color w:val="000000" w:themeColor="text1"/>
                <w:szCs w:val="21"/>
              </w:rPr>
              <w:t>契約の名称</w:t>
            </w:r>
          </w:p>
        </w:tc>
        <w:tc>
          <w:tcPr>
            <w:tcW w:w="1417" w:type="dxa"/>
            <w:shd w:val="clear" w:color="auto" w:fill="D9D9D9" w:themeFill="background1" w:themeFillShade="D9"/>
          </w:tcPr>
          <w:p w:rsidR="005B4FAA" w:rsidRPr="00326EA2" w:rsidRDefault="005B4FAA" w:rsidP="00B54EE8">
            <w:pPr>
              <w:jc w:val="center"/>
              <w:rPr>
                <w:rFonts w:ascii="ＭＳ 明朝" w:hAnsi="ＭＳ 明朝"/>
                <w:color w:val="000000" w:themeColor="text1"/>
                <w:szCs w:val="21"/>
              </w:rPr>
            </w:pPr>
            <w:r w:rsidRPr="00326EA2">
              <w:rPr>
                <w:rFonts w:ascii="ＭＳ 明朝" w:hAnsi="ＭＳ 明朝" w:hint="eastAsia"/>
                <w:color w:val="000000" w:themeColor="text1"/>
                <w:szCs w:val="21"/>
              </w:rPr>
              <w:t>契約年月日</w:t>
            </w:r>
          </w:p>
        </w:tc>
        <w:tc>
          <w:tcPr>
            <w:tcW w:w="1417" w:type="dxa"/>
            <w:shd w:val="clear" w:color="auto" w:fill="D9D9D9" w:themeFill="background1" w:themeFillShade="D9"/>
          </w:tcPr>
          <w:p w:rsidR="005B4FAA" w:rsidRPr="00326EA2" w:rsidRDefault="005B4FAA" w:rsidP="00B54EE8">
            <w:pPr>
              <w:jc w:val="center"/>
              <w:rPr>
                <w:rFonts w:ascii="ＭＳ 明朝" w:hAnsi="ＭＳ 明朝"/>
                <w:color w:val="000000" w:themeColor="text1"/>
                <w:szCs w:val="21"/>
              </w:rPr>
            </w:pPr>
            <w:r w:rsidRPr="00326EA2">
              <w:rPr>
                <w:rFonts w:ascii="ＭＳ 明朝" w:hAnsi="ＭＳ 明朝" w:hint="eastAsia"/>
                <w:color w:val="000000" w:themeColor="text1"/>
                <w:szCs w:val="21"/>
              </w:rPr>
              <w:t>契約期間</w:t>
            </w:r>
          </w:p>
        </w:tc>
        <w:tc>
          <w:tcPr>
            <w:tcW w:w="1417" w:type="dxa"/>
            <w:shd w:val="clear" w:color="auto" w:fill="D9D9D9" w:themeFill="background1" w:themeFillShade="D9"/>
          </w:tcPr>
          <w:p w:rsidR="005B4FAA" w:rsidRPr="00326EA2" w:rsidRDefault="005B4FAA" w:rsidP="00B54EE8">
            <w:pPr>
              <w:jc w:val="center"/>
              <w:rPr>
                <w:rFonts w:ascii="ＭＳ 明朝" w:hAnsi="ＭＳ 明朝"/>
                <w:color w:val="000000" w:themeColor="text1"/>
                <w:szCs w:val="21"/>
              </w:rPr>
            </w:pPr>
            <w:r w:rsidRPr="00326EA2">
              <w:rPr>
                <w:rFonts w:ascii="ＭＳ 明朝" w:hAnsi="ＭＳ 明朝" w:hint="eastAsia"/>
                <w:color w:val="000000" w:themeColor="text1"/>
                <w:szCs w:val="21"/>
              </w:rPr>
              <w:t>支払年月日</w:t>
            </w:r>
          </w:p>
        </w:tc>
        <w:tc>
          <w:tcPr>
            <w:tcW w:w="1417" w:type="dxa"/>
            <w:shd w:val="clear" w:color="auto" w:fill="D9D9D9" w:themeFill="background1" w:themeFillShade="D9"/>
          </w:tcPr>
          <w:p w:rsidR="005B4FAA" w:rsidRPr="00326EA2" w:rsidRDefault="005B4FAA" w:rsidP="00B54EE8">
            <w:pPr>
              <w:jc w:val="center"/>
              <w:rPr>
                <w:rFonts w:ascii="ＭＳ 明朝" w:hAnsi="ＭＳ 明朝"/>
                <w:color w:val="000000" w:themeColor="text1"/>
                <w:szCs w:val="21"/>
              </w:rPr>
            </w:pPr>
            <w:r w:rsidRPr="00326EA2">
              <w:rPr>
                <w:rFonts w:ascii="ＭＳ 明朝" w:hAnsi="ＭＳ 明朝" w:hint="eastAsia"/>
                <w:color w:val="000000" w:themeColor="text1"/>
                <w:szCs w:val="21"/>
              </w:rPr>
              <w:t>支払金額</w:t>
            </w:r>
          </w:p>
        </w:tc>
      </w:tr>
      <w:tr w:rsidR="005B4FAA" w:rsidRPr="00326EA2" w:rsidTr="00B54EE8">
        <w:trPr>
          <w:trHeight w:val="397"/>
        </w:trPr>
        <w:tc>
          <w:tcPr>
            <w:tcW w:w="1275" w:type="dxa"/>
            <w:shd w:val="clear" w:color="auto" w:fill="auto"/>
          </w:tcPr>
          <w:p w:rsidR="005B4FAA" w:rsidRPr="00326EA2" w:rsidRDefault="005B4FAA" w:rsidP="00B54EE8">
            <w:pPr>
              <w:rPr>
                <w:rFonts w:ascii="ＭＳ 明朝" w:hAnsi="ＭＳ 明朝"/>
                <w:color w:val="000000" w:themeColor="text1"/>
                <w:szCs w:val="21"/>
              </w:rPr>
            </w:pPr>
          </w:p>
        </w:tc>
        <w:tc>
          <w:tcPr>
            <w:tcW w:w="1814"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r>
      <w:tr w:rsidR="005B4FAA" w:rsidRPr="00326EA2" w:rsidTr="00B54EE8">
        <w:trPr>
          <w:trHeight w:val="397"/>
        </w:trPr>
        <w:tc>
          <w:tcPr>
            <w:tcW w:w="1275" w:type="dxa"/>
            <w:shd w:val="clear" w:color="auto" w:fill="auto"/>
          </w:tcPr>
          <w:p w:rsidR="005B4FAA" w:rsidRPr="00326EA2" w:rsidRDefault="005B4FAA" w:rsidP="00B54EE8">
            <w:pPr>
              <w:rPr>
                <w:rFonts w:ascii="ＭＳ 明朝" w:hAnsi="ＭＳ 明朝"/>
                <w:color w:val="000000" w:themeColor="text1"/>
                <w:szCs w:val="21"/>
              </w:rPr>
            </w:pPr>
          </w:p>
        </w:tc>
        <w:tc>
          <w:tcPr>
            <w:tcW w:w="1814"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r>
      <w:tr w:rsidR="005B4FAA" w:rsidRPr="00326EA2" w:rsidTr="00B54EE8">
        <w:trPr>
          <w:trHeight w:val="397"/>
        </w:trPr>
        <w:tc>
          <w:tcPr>
            <w:tcW w:w="1275" w:type="dxa"/>
            <w:shd w:val="clear" w:color="auto" w:fill="auto"/>
          </w:tcPr>
          <w:p w:rsidR="005B4FAA" w:rsidRPr="00326EA2" w:rsidRDefault="005B4FAA" w:rsidP="00B54EE8">
            <w:pPr>
              <w:rPr>
                <w:rFonts w:ascii="ＭＳ 明朝" w:hAnsi="ＭＳ 明朝"/>
                <w:color w:val="000000" w:themeColor="text1"/>
                <w:szCs w:val="21"/>
              </w:rPr>
            </w:pPr>
          </w:p>
        </w:tc>
        <w:tc>
          <w:tcPr>
            <w:tcW w:w="1814"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r>
      <w:tr w:rsidR="005B4FAA" w:rsidRPr="00326EA2" w:rsidTr="00B54EE8">
        <w:trPr>
          <w:trHeight w:val="397"/>
        </w:trPr>
        <w:tc>
          <w:tcPr>
            <w:tcW w:w="1275" w:type="dxa"/>
            <w:shd w:val="clear" w:color="auto" w:fill="auto"/>
          </w:tcPr>
          <w:p w:rsidR="005B4FAA" w:rsidRPr="00326EA2" w:rsidRDefault="005B4FAA" w:rsidP="00B54EE8">
            <w:pPr>
              <w:rPr>
                <w:rFonts w:ascii="ＭＳ 明朝" w:hAnsi="ＭＳ 明朝"/>
                <w:color w:val="000000" w:themeColor="text1"/>
                <w:szCs w:val="21"/>
              </w:rPr>
            </w:pPr>
          </w:p>
        </w:tc>
        <w:tc>
          <w:tcPr>
            <w:tcW w:w="1814"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c>
          <w:tcPr>
            <w:tcW w:w="1417" w:type="dxa"/>
            <w:shd w:val="clear" w:color="auto" w:fill="auto"/>
          </w:tcPr>
          <w:p w:rsidR="005B4FAA" w:rsidRPr="00326EA2" w:rsidRDefault="005B4FAA" w:rsidP="00B54EE8">
            <w:pPr>
              <w:rPr>
                <w:rFonts w:ascii="ＭＳ 明朝" w:hAnsi="ＭＳ 明朝"/>
                <w:color w:val="000000" w:themeColor="text1"/>
                <w:szCs w:val="21"/>
              </w:rPr>
            </w:pPr>
          </w:p>
        </w:tc>
      </w:tr>
    </w:tbl>
    <w:p w:rsidR="005B4FAA" w:rsidRPr="00326EA2" w:rsidRDefault="005B4FAA" w:rsidP="00B54EE8">
      <w:pPr>
        <w:rPr>
          <w:rFonts w:ascii="ＭＳ 明朝" w:hAnsi="ＭＳ 明朝"/>
          <w:color w:val="000000" w:themeColor="text1"/>
          <w:szCs w:val="21"/>
        </w:rPr>
      </w:pPr>
    </w:p>
    <w:p w:rsidR="005B4FAA" w:rsidRPr="00326EA2" w:rsidRDefault="005B4FAA" w:rsidP="00B54EE8">
      <w:pPr>
        <w:rPr>
          <w:rFonts w:ascii="ＭＳ 明朝" w:hAnsi="ＭＳ 明朝"/>
          <w:color w:val="000000" w:themeColor="text1"/>
          <w:szCs w:val="21"/>
        </w:rPr>
      </w:pPr>
      <w:r w:rsidRPr="00326EA2">
        <w:rPr>
          <w:rFonts w:ascii="ＭＳ 明朝" w:hAnsi="ＭＳ 明朝" w:hint="eastAsia"/>
          <w:color w:val="000000" w:themeColor="text1"/>
          <w:szCs w:val="21"/>
        </w:rPr>
        <w:lastRenderedPageBreak/>
        <w:t>４　雇用実績内訳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3187"/>
        <w:gridCol w:w="3187"/>
      </w:tblGrid>
      <w:tr w:rsidR="005B4FAA" w:rsidRPr="00326EA2" w:rsidTr="00B54EE8">
        <w:trPr>
          <w:trHeight w:val="397"/>
        </w:trPr>
        <w:tc>
          <w:tcPr>
            <w:tcW w:w="2324" w:type="dxa"/>
            <w:tcBorders>
              <w:right w:val="single" w:sz="4" w:space="0" w:color="auto"/>
            </w:tcBorders>
            <w:shd w:val="clear" w:color="auto" w:fill="D9D9D9" w:themeFill="background1" w:themeFillShade="D9"/>
            <w:vAlign w:val="center"/>
          </w:tcPr>
          <w:p w:rsidR="005B4FAA" w:rsidRPr="00326EA2" w:rsidRDefault="005B4FAA" w:rsidP="00B54EE8">
            <w:pPr>
              <w:ind w:rightChars="26" w:right="55"/>
              <w:jc w:val="center"/>
              <w:rPr>
                <w:color w:val="000000" w:themeColor="text1"/>
                <w:kern w:val="0"/>
              </w:rPr>
            </w:pPr>
            <w:r w:rsidRPr="00326EA2">
              <w:rPr>
                <w:rFonts w:hint="eastAsia"/>
                <w:color w:val="000000" w:themeColor="text1"/>
                <w:kern w:val="0"/>
              </w:rPr>
              <w:t>年月</w:t>
            </w:r>
          </w:p>
        </w:tc>
        <w:tc>
          <w:tcPr>
            <w:tcW w:w="3231" w:type="dxa"/>
            <w:tcBorders>
              <w:left w:val="single" w:sz="4" w:space="0" w:color="auto"/>
            </w:tcBorders>
            <w:shd w:val="clear" w:color="auto" w:fill="D9D9D9" w:themeFill="background1" w:themeFillShade="D9"/>
            <w:vAlign w:val="center"/>
          </w:tcPr>
          <w:p w:rsidR="005B4FAA" w:rsidRPr="00326EA2" w:rsidRDefault="005B4FAA" w:rsidP="00B54EE8">
            <w:pPr>
              <w:jc w:val="center"/>
              <w:rPr>
                <w:color w:val="000000" w:themeColor="text1"/>
                <w:kern w:val="0"/>
              </w:rPr>
            </w:pPr>
            <w:r w:rsidRPr="00326EA2">
              <w:rPr>
                <w:rFonts w:hint="eastAsia"/>
                <w:color w:val="000000" w:themeColor="text1"/>
                <w:kern w:val="0"/>
              </w:rPr>
              <w:t>従業員数</w:t>
            </w:r>
          </w:p>
        </w:tc>
        <w:tc>
          <w:tcPr>
            <w:tcW w:w="3231" w:type="dxa"/>
            <w:tcBorders>
              <w:left w:val="single" w:sz="4" w:space="0" w:color="auto"/>
            </w:tcBorders>
            <w:shd w:val="clear" w:color="auto" w:fill="D9D9D9" w:themeFill="background1" w:themeFillShade="D9"/>
            <w:vAlign w:val="center"/>
          </w:tcPr>
          <w:p w:rsidR="005B4FAA" w:rsidRPr="00326EA2" w:rsidRDefault="005B4FAA" w:rsidP="00B54EE8">
            <w:pPr>
              <w:jc w:val="center"/>
              <w:rPr>
                <w:color w:val="000000" w:themeColor="text1"/>
                <w:kern w:val="0"/>
              </w:rPr>
            </w:pPr>
            <w:r w:rsidRPr="00326EA2">
              <w:rPr>
                <w:rFonts w:hint="eastAsia"/>
                <w:color w:val="000000" w:themeColor="text1"/>
                <w:kern w:val="0"/>
              </w:rPr>
              <w:t>うち常時雇用者</w:t>
            </w:r>
          </w:p>
        </w:tc>
      </w:tr>
      <w:tr w:rsidR="005B4FAA" w:rsidRPr="00326EA2" w:rsidTr="00B54EE8">
        <w:trPr>
          <w:trHeight w:val="340"/>
        </w:trPr>
        <w:tc>
          <w:tcPr>
            <w:tcW w:w="2324" w:type="dxa"/>
            <w:tcBorders>
              <w:right w:val="single" w:sz="4" w:space="0" w:color="auto"/>
            </w:tcBorders>
            <w:shd w:val="clear" w:color="auto" w:fill="auto"/>
            <w:vAlign w:val="center"/>
          </w:tcPr>
          <w:p w:rsidR="005B4FAA" w:rsidRPr="00326EA2" w:rsidRDefault="005B4FAA" w:rsidP="00B54EE8">
            <w:pPr>
              <w:ind w:rightChars="26" w:right="55"/>
              <w:rPr>
                <w:color w:val="000000" w:themeColor="text1"/>
                <w:kern w:val="0"/>
              </w:rPr>
            </w:pPr>
            <w:r w:rsidRPr="00326EA2">
              <w:rPr>
                <w:rFonts w:hint="eastAsia"/>
                <w:color w:val="000000" w:themeColor="text1"/>
                <w:kern w:val="0"/>
              </w:rPr>
              <w:t xml:space="preserve">　　　　　年　　月</w:t>
            </w:r>
          </w:p>
        </w:tc>
        <w:tc>
          <w:tcPr>
            <w:tcW w:w="3231" w:type="dxa"/>
            <w:tcBorders>
              <w:left w:val="single" w:sz="4" w:space="0" w:color="auto"/>
            </w:tcBorders>
            <w:shd w:val="clear" w:color="auto" w:fill="auto"/>
            <w:vAlign w:val="center"/>
          </w:tcPr>
          <w:p w:rsidR="005B4FAA" w:rsidRPr="00326EA2" w:rsidRDefault="005B4FAA" w:rsidP="00B54EE8">
            <w:pPr>
              <w:rPr>
                <w:color w:val="000000" w:themeColor="text1"/>
              </w:rPr>
            </w:pPr>
            <w:r w:rsidRPr="00326EA2">
              <w:rPr>
                <w:rFonts w:hint="eastAsia"/>
                <w:color w:val="000000" w:themeColor="text1"/>
              </w:rPr>
              <w:t xml:space="preserve">　　　　　　　　　　　人</w:t>
            </w:r>
          </w:p>
        </w:tc>
        <w:tc>
          <w:tcPr>
            <w:tcW w:w="3231" w:type="dxa"/>
            <w:tcBorders>
              <w:left w:val="single" w:sz="4" w:space="0" w:color="auto"/>
            </w:tcBorders>
            <w:shd w:val="clear" w:color="auto" w:fill="auto"/>
            <w:vAlign w:val="center"/>
          </w:tcPr>
          <w:p w:rsidR="005B4FAA" w:rsidRPr="00326EA2" w:rsidRDefault="005B4FAA" w:rsidP="00B54EE8">
            <w:pPr>
              <w:rPr>
                <w:color w:val="000000" w:themeColor="text1"/>
              </w:rPr>
            </w:pPr>
            <w:r w:rsidRPr="00326EA2">
              <w:rPr>
                <w:rFonts w:hint="eastAsia"/>
                <w:color w:val="000000" w:themeColor="text1"/>
              </w:rPr>
              <w:t xml:space="preserve">　　　　　　　　　　　人</w:t>
            </w:r>
          </w:p>
        </w:tc>
      </w:tr>
      <w:tr w:rsidR="005B4FAA" w:rsidRPr="00326EA2" w:rsidTr="00B54EE8">
        <w:trPr>
          <w:trHeight w:val="340"/>
        </w:trPr>
        <w:tc>
          <w:tcPr>
            <w:tcW w:w="2324" w:type="dxa"/>
            <w:tcBorders>
              <w:right w:val="single" w:sz="4" w:space="0" w:color="auto"/>
            </w:tcBorders>
            <w:shd w:val="clear" w:color="auto" w:fill="auto"/>
            <w:vAlign w:val="center"/>
          </w:tcPr>
          <w:p w:rsidR="005B4FAA" w:rsidRPr="00326EA2" w:rsidRDefault="005B4FAA" w:rsidP="00B54EE8">
            <w:pPr>
              <w:ind w:rightChars="26" w:right="55"/>
              <w:rPr>
                <w:color w:val="000000" w:themeColor="text1"/>
                <w:kern w:val="0"/>
              </w:rPr>
            </w:pPr>
            <w:r w:rsidRPr="00326EA2">
              <w:rPr>
                <w:rFonts w:hint="eastAsia"/>
                <w:color w:val="000000" w:themeColor="text1"/>
                <w:kern w:val="0"/>
              </w:rPr>
              <w:t xml:space="preserve">　　　　　年　　月</w:t>
            </w:r>
          </w:p>
        </w:tc>
        <w:tc>
          <w:tcPr>
            <w:tcW w:w="3231" w:type="dxa"/>
            <w:tcBorders>
              <w:left w:val="single" w:sz="4" w:space="0" w:color="auto"/>
            </w:tcBorders>
            <w:shd w:val="clear" w:color="auto" w:fill="auto"/>
            <w:vAlign w:val="center"/>
          </w:tcPr>
          <w:p w:rsidR="005B4FAA" w:rsidRPr="00326EA2" w:rsidRDefault="005B4FAA" w:rsidP="00B54EE8">
            <w:pPr>
              <w:rPr>
                <w:color w:val="000000" w:themeColor="text1"/>
              </w:rPr>
            </w:pPr>
            <w:r w:rsidRPr="00326EA2">
              <w:rPr>
                <w:rFonts w:hint="eastAsia"/>
                <w:color w:val="000000" w:themeColor="text1"/>
              </w:rPr>
              <w:t xml:space="preserve">　　　　　　　　　　　人</w:t>
            </w:r>
          </w:p>
        </w:tc>
        <w:tc>
          <w:tcPr>
            <w:tcW w:w="3231" w:type="dxa"/>
            <w:tcBorders>
              <w:left w:val="single" w:sz="4" w:space="0" w:color="auto"/>
            </w:tcBorders>
            <w:shd w:val="clear" w:color="auto" w:fill="auto"/>
            <w:vAlign w:val="center"/>
          </w:tcPr>
          <w:p w:rsidR="005B4FAA" w:rsidRPr="00326EA2" w:rsidRDefault="005B4FAA" w:rsidP="00B54EE8">
            <w:pPr>
              <w:rPr>
                <w:color w:val="000000" w:themeColor="text1"/>
              </w:rPr>
            </w:pPr>
            <w:r w:rsidRPr="00326EA2">
              <w:rPr>
                <w:rFonts w:hint="eastAsia"/>
                <w:color w:val="000000" w:themeColor="text1"/>
              </w:rPr>
              <w:t xml:space="preserve">　　　　　　　　　　　人</w:t>
            </w:r>
          </w:p>
        </w:tc>
      </w:tr>
      <w:tr w:rsidR="005B4FAA" w:rsidRPr="00326EA2" w:rsidTr="00B54EE8">
        <w:trPr>
          <w:trHeight w:val="340"/>
        </w:trPr>
        <w:tc>
          <w:tcPr>
            <w:tcW w:w="2324" w:type="dxa"/>
            <w:tcBorders>
              <w:right w:val="single" w:sz="4" w:space="0" w:color="auto"/>
            </w:tcBorders>
            <w:shd w:val="clear" w:color="auto" w:fill="auto"/>
            <w:vAlign w:val="center"/>
          </w:tcPr>
          <w:p w:rsidR="005B4FAA" w:rsidRPr="00326EA2" w:rsidRDefault="005B4FAA" w:rsidP="00B54EE8">
            <w:pPr>
              <w:ind w:rightChars="26" w:right="55"/>
              <w:rPr>
                <w:color w:val="000000" w:themeColor="text1"/>
                <w:kern w:val="0"/>
              </w:rPr>
            </w:pPr>
            <w:r w:rsidRPr="00326EA2">
              <w:rPr>
                <w:rFonts w:hint="eastAsia"/>
                <w:color w:val="000000" w:themeColor="text1"/>
                <w:kern w:val="0"/>
              </w:rPr>
              <w:t xml:space="preserve">　　　　　年　　月</w:t>
            </w:r>
          </w:p>
        </w:tc>
        <w:tc>
          <w:tcPr>
            <w:tcW w:w="3231" w:type="dxa"/>
            <w:tcBorders>
              <w:left w:val="single" w:sz="4" w:space="0" w:color="auto"/>
            </w:tcBorders>
            <w:shd w:val="clear" w:color="auto" w:fill="auto"/>
            <w:vAlign w:val="center"/>
          </w:tcPr>
          <w:p w:rsidR="005B4FAA" w:rsidRPr="00326EA2" w:rsidRDefault="005B4FAA" w:rsidP="00B54EE8">
            <w:pPr>
              <w:rPr>
                <w:color w:val="000000" w:themeColor="text1"/>
              </w:rPr>
            </w:pPr>
            <w:r w:rsidRPr="00326EA2">
              <w:rPr>
                <w:rFonts w:hint="eastAsia"/>
                <w:color w:val="000000" w:themeColor="text1"/>
              </w:rPr>
              <w:t xml:space="preserve">　　　　　　　　　　　人</w:t>
            </w:r>
          </w:p>
        </w:tc>
        <w:tc>
          <w:tcPr>
            <w:tcW w:w="3231" w:type="dxa"/>
            <w:tcBorders>
              <w:left w:val="single" w:sz="4" w:space="0" w:color="auto"/>
            </w:tcBorders>
            <w:shd w:val="clear" w:color="auto" w:fill="auto"/>
            <w:vAlign w:val="center"/>
          </w:tcPr>
          <w:p w:rsidR="005B4FAA" w:rsidRPr="00326EA2" w:rsidRDefault="005B4FAA" w:rsidP="00B54EE8">
            <w:pPr>
              <w:rPr>
                <w:color w:val="000000" w:themeColor="text1"/>
              </w:rPr>
            </w:pPr>
            <w:r w:rsidRPr="00326EA2">
              <w:rPr>
                <w:rFonts w:hint="eastAsia"/>
                <w:color w:val="000000" w:themeColor="text1"/>
              </w:rPr>
              <w:t xml:space="preserve">　　　　　　　　　　　人</w:t>
            </w:r>
          </w:p>
        </w:tc>
      </w:tr>
    </w:tbl>
    <w:p w:rsidR="005B4FAA" w:rsidRPr="00326EA2" w:rsidRDefault="005B4FAA" w:rsidP="00B54EE8">
      <w:pPr>
        <w:rPr>
          <w:rFonts w:ascii="ＭＳ 明朝" w:hAnsi="ＭＳ 明朝"/>
          <w:color w:val="000000" w:themeColor="text1"/>
          <w:szCs w:val="21"/>
        </w:rPr>
      </w:pPr>
    </w:p>
    <w:p w:rsidR="005B4FAA" w:rsidRPr="00326EA2" w:rsidRDefault="005B4FAA" w:rsidP="00B54EE8">
      <w:pPr>
        <w:rPr>
          <w:rFonts w:ascii="ＭＳ 明朝" w:hAnsi="ＭＳ 明朝"/>
          <w:color w:val="000000" w:themeColor="text1"/>
          <w:szCs w:val="21"/>
        </w:rPr>
      </w:pPr>
      <w:r w:rsidRPr="00326EA2">
        <w:rPr>
          <w:rFonts w:ascii="ＭＳ 明朝" w:hAnsi="ＭＳ 明朝" w:hint="eastAsia"/>
          <w:color w:val="000000" w:themeColor="text1"/>
          <w:szCs w:val="21"/>
        </w:rPr>
        <w:t>５　新規雇用従業員内訳</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341"/>
        <w:gridCol w:w="766"/>
        <w:gridCol w:w="2055"/>
        <w:gridCol w:w="1371"/>
        <w:gridCol w:w="1878"/>
        <w:gridCol w:w="840"/>
      </w:tblGrid>
      <w:tr w:rsidR="005B4FAA" w:rsidRPr="00326EA2" w:rsidTr="00B54EE8">
        <w:trPr>
          <w:trHeight w:val="397"/>
        </w:trPr>
        <w:tc>
          <w:tcPr>
            <w:tcW w:w="426" w:type="dxa"/>
            <w:shd w:val="clear" w:color="auto" w:fill="D9D9D9" w:themeFill="background1" w:themeFillShade="D9"/>
            <w:vAlign w:val="center"/>
          </w:tcPr>
          <w:p w:rsidR="005B4FAA" w:rsidRPr="00326EA2" w:rsidRDefault="005B4FAA" w:rsidP="00B54EE8">
            <w:pPr>
              <w:spacing w:line="340" w:lineRule="exact"/>
              <w:jc w:val="center"/>
              <w:rPr>
                <w:rFonts w:ascii="ＭＳ 明朝" w:hAnsi="ＭＳ 明朝"/>
                <w:color w:val="000000" w:themeColor="text1"/>
                <w:sz w:val="20"/>
                <w:szCs w:val="21"/>
              </w:rPr>
            </w:pPr>
            <w:r w:rsidRPr="00326EA2">
              <w:rPr>
                <w:rFonts w:ascii="ＭＳ 明朝" w:hAnsi="ＭＳ 明朝" w:hint="eastAsia"/>
                <w:color w:val="000000" w:themeColor="text1"/>
                <w:sz w:val="20"/>
                <w:szCs w:val="21"/>
              </w:rPr>
              <w:t>№</w:t>
            </w:r>
          </w:p>
        </w:tc>
        <w:tc>
          <w:tcPr>
            <w:tcW w:w="1360" w:type="dxa"/>
            <w:shd w:val="clear" w:color="auto" w:fill="D9D9D9" w:themeFill="background1" w:themeFillShade="D9"/>
            <w:vAlign w:val="center"/>
          </w:tcPr>
          <w:p w:rsidR="005B4FAA" w:rsidRPr="00326EA2" w:rsidRDefault="005B4FAA" w:rsidP="00B54EE8">
            <w:pPr>
              <w:spacing w:line="340" w:lineRule="exact"/>
              <w:jc w:val="center"/>
              <w:rPr>
                <w:rFonts w:ascii="ＭＳ 明朝" w:hAnsi="ＭＳ 明朝"/>
                <w:color w:val="000000" w:themeColor="text1"/>
                <w:sz w:val="20"/>
                <w:szCs w:val="21"/>
              </w:rPr>
            </w:pPr>
            <w:r w:rsidRPr="00326EA2">
              <w:rPr>
                <w:rFonts w:ascii="ＭＳ 明朝" w:hAnsi="ＭＳ 明朝" w:hint="eastAsia"/>
                <w:color w:val="000000" w:themeColor="text1"/>
                <w:sz w:val="20"/>
                <w:szCs w:val="21"/>
              </w:rPr>
              <w:t>氏名</w:t>
            </w:r>
          </w:p>
        </w:tc>
        <w:tc>
          <w:tcPr>
            <w:tcW w:w="773" w:type="dxa"/>
            <w:shd w:val="clear" w:color="auto" w:fill="D9D9D9" w:themeFill="background1" w:themeFillShade="D9"/>
            <w:vAlign w:val="center"/>
          </w:tcPr>
          <w:p w:rsidR="005B4FAA" w:rsidRPr="00326EA2" w:rsidRDefault="005B4FAA" w:rsidP="00B54EE8">
            <w:pPr>
              <w:spacing w:line="340" w:lineRule="exact"/>
              <w:jc w:val="center"/>
              <w:rPr>
                <w:rFonts w:ascii="ＭＳ 明朝" w:hAnsi="ＭＳ 明朝"/>
                <w:color w:val="000000" w:themeColor="text1"/>
                <w:sz w:val="20"/>
                <w:szCs w:val="21"/>
              </w:rPr>
            </w:pPr>
            <w:r w:rsidRPr="00326EA2">
              <w:rPr>
                <w:rFonts w:ascii="ＭＳ 明朝" w:hAnsi="ＭＳ 明朝" w:hint="eastAsia"/>
                <w:color w:val="000000" w:themeColor="text1"/>
                <w:sz w:val="20"/>
                <w:szCs w:val="21"/>
              </w:rPr>
              <w:t>性別</w:t>
            </w:r>
          </w:p>
        </w:tc>
        <w:tc>
          <w:tcPr>
            <w:tcW w:w="2089" w:type="dxa"/>
            <w:shd w:val="clear" w:color="auto" w:fill="D9D9D9" w:themeFill="background1" w:themeFillShade="D9"/>
            <w:vAlign w:val="center"/>
          </w:tcPr>
          <w:p w:rsidR="005B4FAA" w:rsidRPr="00326EA2" w:rsidRDefault="005B4FAA" w:rsidP="00B54EE8">
            <w:pPr>
              <w:spacing w:line="340" w:lineRule="exact"/>
              <w:jc w:val="center"/>
              <w:rPr>
                <w:rFonts w:ascii="ＭＳ 明朝" w:hAnsi="ＭＳ 明朝"/>
                <w:color w:val="000000" w:themeColor="text1"/>
                <w:sz w:val="20"/>
                <w:szCs w:val="21"/>
              </w:rPr>
            </w:pPr>
            <w:r w:rsidRPr="00326EA2">
              <w:rPr>
                <w:rFonts w:ascii="ＭＳ 明朝" w:hAnsi="ＭＳ 明朝" w:hint="eastAsia"/>
                <w:color w:val="000000" w:themeColor="text1"/>
                <w:sz w:val="20"/>
                <w:szCs w:val="21"/>
              </w:rPr>
              <w:t>住所</w:t>
            </w:r>
          </w:p>
        </w:tc>
        <w:tc>
          <w:tcPr>
            <w:tcW w:w="1391" w:type="dxa"/>
            <w:shd w:val="clear" w:color="auto" w:fill="D9D9D9" w:themeFill="background1" w:themeFillShade="D9"/>
            <w:vAlign w:val="center"/>
          </w:tcPr>
          <w:p w:rsidR="005B4FAA" w:rsidRPr="00326EA2" w:rsidRDefault="005B4FAA" w:rsidP="00B54EE8">
            <w:pPr>
              <w:spacing w:line="340" w:lineRule="exact"/>
              <w:jc w:val="center"/>
              <w:rPr>
                <w:rFonts w:ascii="ＭＳ 明朝" w:hAnsi="ＭＳ 明朝"/>
                <w:color w:val="000000" w:themeColor="text1"/>
                <w:sz w:val="20"/>
                <w:szCs w:val="21"/>
              </w:rPr>
            </w:pPr>
            <w:r w:rsidRPr="00326EA2">
              <w:rPr>
                <w:rFonts w:ascii="ＭＳ 明朝" w:hAnsi="ＭＳ 明朝" w:hint="eastAsia"/>
                <w:color w:val="000000" w:themeColor="text1"/>
                <w:sz w:val="20"/>
                <w:szCs w:val="21"/>
              </w:rPr>
              <w:t>雇用区分</w:t>
            </w:r>
          </w:p>
        </w:tc>
        <w:tc>
          <w:tcPr>
            <w:tcW w:w="1908" w:type="dxa"/>
            <w:shd w:val="clear" w:color="auto" w:fill="D9D9D9" w:themeFill="background1" w:themeFillShade="D9"/>
            <w:vAlign w:val="center"/>
          </w:tcPr>
          <w:p w:rsidR="005B4FAA" w:rsidRPr="00326EA2" w:rsidRDefault="005B4FAA" w:rsidP="00B54EE8">
            <w:pPr>
              <w:spacing w:line="340" w:lineRule="exact"/>
              <w:jc w:val="center"/>
              <w:rPr>
                <w:rFonts w:ascii="ＭＳ 明朝" w:hAnsi="ＭＳ 明朝"/>
                <w:color w:val="000000" w:themeColor="text1"/>
                <w:sz w:val="20"/>
                <w:szCs w:val="21"/>
              </w:rPr>
            </w:pPr>
            <w:r w:rsidRPr="00326EA2">
              <w:rPr>
                <w:rFonts w:ascii="ＭＳ 明朝" w:hAnsi="ＭＳ 明朝" w:hint="eastAsia"/>
                <w:color w:val="000000" w:themeColor="text1"/>
                <w:sz w:val="20"/>
                <w:szCs w:val="21"/>
              </w:rPr>
              <w:t>入社年月日</w:t>
            </w:r>
          </w:p>
        </w:tc>
        <w:tc>
          <w:tcPr>
            <w:tcW w:w="849" w:type="dxa"/>
            <w:shd w:val="clear" w:color="auto" w:fill="D9D9D9" w:themeFill="background1" w:themeFillShade="D9"/>
            <w:vAlign w:val="center"/>
          </w:tcPr>
          <w:p w:rsidR="005B4FAA" w:rsidRPr="00326EA2" w:rsidRDefault="005B4FAA" w:rsidP="00B54EE8">
            <w:pPr>
              <w:spacing w:line="340" w:lineRule="exact"/>
              <w:jc w:val="center"/>
              <w:rPr>
                <w:rFonts w:ascii="ＭＳ 明朝" w:hAnsi="ＭＳ 明朝"/>
                <w:color w:val="000000" w:themeColor="text1"/>
                <w:sz w:val="20"/>
                <w:szCs w:val="21"/>
              </w:rPr>
            </w:pPr>
            <w:r w:rsidRPr="00326EA2">
              <w:rPr>
                <w:rFonts w:ascii="ＭＳ 明朝" w:hAnsi="ＭＳ 明朝" w:hint="eastAsia"/>
                <w:color w:val="000000" w:themeColor="text1"/>
                <w:sz w:val="20"/>
                <w:szCs w:val="21"/>
              </w:rPr>
              <w:t>備考</w:t>
            </w:r>
          </w:p>
        </w:tc>
      </w:tr>
      <w:tr w:rsidR="005B4FAA" w:rsidRPr="00326EA2" w:rsidTr="00B54EE8">
        <w:trPr>
          <w:trHeight w:val="397"/>
        </w:trPr>
        <w:tc>
          <w:tcPr>
            <w:tcW w:w="426"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r>
      <w:tr w:rsidR="005B4FAA" w:rsidRPr="00326EA2" w:rsidTr="00B54EE8">
        <w:trPr>
          <w:trHeight w:val="397"/>
        </w:trPr>
        <w:tc>
          <w:tcPr>
            <w:tcW w:w="426"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r>
      <w:tr w:rsidR="005B4FAA" w:rsidRPr="00326EA2" w:rsidTr="00B54EE8">
        <w:trPr>
          <w:trHeight w:val="397"/>
        </w:trPr>
        <w:tc>
          <w:tcPr>
            <w:tcW w:w="426"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r>
      <w:tr w:rsidR="005B4FAA" w:rsidRPr="00326EA2" w:rsidTr="00B54EE8">
        <w:trPr>
          <w:trHeight w:val="397"/>
        </w:trPr>
        <w:tc>
          <w:tcPr>
            <w:tcW w:w="426"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r>
      <w:tr w:rsidR="005B4FAA" w:rsidRPr="00326EA2" w:rsidTr="00B54EE8">
        <w:trPr>
          <w:trHeight w:val="397"/>
        </w:trPr>
        <w:tc>
          <w:tcPr>
            <w:tcW w:w="426"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r>
      <w:tr w:rsidR="005B4FAA" w:rsidRPr="00326EA2" w:rsidTr="00B54EE8">
        <w:trPr>
          <w:trHeight w:val="397"/>
        </w:trPr>
        <w:tc>
          <w:tcPr>
            <w:tcW w:w="426"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r>
      <w:tr w:rsidR="005B4FAA" w:rsidRPr="00326EA2" w:rsidTr="00B54EE8">
        <w:trPr>
          <w:trHeight w:val="397"/>
        </w:trPr>
        <w:tc>
          <w:tcPr>
            <w:tcW w:w="426"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r>
      <w:tr w:rsidR="005B4FAA" w:rsidRPr="00326EA2" w:rsidTr="00B54EE8">
        <w:trPr>
          <w:trHeight w:val="397"/>
        </w:trPr>
        <w:tc>
          <w:tcPr>
            <w:tcW w:w="426"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r>
      <w:tr w:rsidR="005B4FAA" w:rsidRPr="00326EA2" w:rsidTr="00B54EE8">
        <w:trPr>
          <w:trHeight w:val="397"/>
        </w:trPr>
        <w:tc>
          <w:tcPr>
            <w:tcW w:w="426"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60"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773"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208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391"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1908"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c>
          <w:tcPr>
            <w:tcW w:w="849" w:type="dxa"/>
            <w:shd w:val="clear" w:color="auto" w:fill="auto"/>
          </w:tcPr>
          <w:p w:rsidR="005B4FAA" w:rsidRPr="00326EA2" w:rsidRDefault="005B4FAA" w:rsidP="00B54EE8">
            <w:pPr>
              <w:spacing w:line="340" w:lineRule="exact"/>
              <w:rPr>
                <w:rFonts w:ascii="ＭＳ 明朝" w:hAnsi="ＭＳ 明朝"/>
                <w:color w:val="000000" w:themeColor="text1"/>
                <w:szCs w:val="21"/>
              </w:rPr>
            </w:pPr>
          </w:p>
        </w:tc>
      </w:tr>
    </w:tbl>
    <w:p w:rsidR="005B4FAA" w:rsidRPr="00326EA2" w:rsidRDefault="005B4FAA" w:rsidP="00B54EE8">
      <w:pPr>
        <w:rPr>
          <w:rFonts w:ascii="ＭＳ 明朝" w:hAnsi="ＭＳ 明朝"/>
          <w:color w:val="000000" w:themeColor="text1"/>
          <w:szCs w:val="21"/>
        </w:rPr>
      </w:pPr>
    </w:p>
    <w:p w:rsidR="005B4FAA" w:rsidRPr="00326EA2" w:rsidRDefault="005B4FAA" w:rsidP="00F45B8E">
      <w:pPr>
        <w:ind w:firstLineChars="100" w:firstLine="210"/>
        <w:rPr>
          <w:rFonts w:ascii="ＭＳ 明朝" w:hAnsi="ＭＳ 明朝"/>
          <w:color w:val="000000" w:themeColor="text1"/>
          <w:szCs w:val="21"/>
        </w:rPr>
      </w:pPr>
      <w:r w:rsidRPr="00326EA2">
        <w:rPr>
          <w:rFonts w:ascii="ＭＳ 明朝" w:hAnsi="ＭＳ 明朝" w:hint="eastAsia"/>
          <w:color w:val="000000" w:themeColor="text1"/>
          <w:szCs w:val="21"/>
        </w:rPr>
        <w:t>※</w:t>
      </w:r>
      <w:r w:rsidRPr="00326EA2">
        <w:rPr>
          <w:rFonts w:hint="eastAsia"/>
          <w:color w:val="000000" w:themeColor="text1"/>
          <w:kern w:val="0"/>
        </w:rPr>
        <w:t>以下の資料を添付してください。</w:t>
      </w:r>
    </w:p>
    <w:p w:rsidR="005B4FAA" w:rsidRPr="00326EA2" w:rsidRDefault="005B4FAA" w:rsidP="00F45B8E">
      <w:pPr>
        <w:ind w:leftChars="185" w:left="808" w:hangingChars="200" w:hanging="420"/>
        <w:rPr>
          <w:rFonts w:asciiTheme="minorEastAsia" w:eastAsiaTheme="minorEastAsia" w:hAnsiTheme="minorEastAsia"/>
          <w:color w:val="000000" w:themeColor="text1"/>
          <w:szCs w:val="21"/>
        </w:rPr>
      </w:pPr>
      <w:r>
        <w:rPr>
          <w:rFonts w:ascii="ＭＳ 明朝" w:hAnsi="ＭＳ 明朝" w:hint="eastAsia"/>
          <w:color w:val="000000" w:themeColor="text1"/>
        </w:rPr>
        <w:t>(1</w:t>
      </w:r>
      <w:r w:rsidRPr="00326EA2">
        <w:rPr>
          <w:rFonts w:ascii="ＭＳ 明朝" w:hAnsi="ＭＳ 明朝" w:hint="eastAsia"/>
          <w:color w:val="000000" w:themeColor="text1"/>
        </w:rPr>
        <w:t>) 補助対象経費の支払いを証する資料の写し</w:t>
      </w:r>
    </w:p>
    <w:p w:rsidR="005B4FAA" w:rsidRPr="00326EA2" w:rsidRDefault="005B4FAA" w:rsidP="00F45B8E">
      <w:pPr>
        <w:ind w:leftChars="185" w:left="808" w:hangingChars="200" w:hanging="420"/>
        <w:rPr>
          <w:rFonts w:ascii="ＭＳ 明朝" w:hAnsi="ＭＳ 明朝"/>
          <w:color w:val="000000" w:themeColor="text1"/>
          <w:szCs w:val="21"/>
        </w:rPr>
      </w:pPr>
      <w:r>
        <w:rPr>
          <w:rFonts w:ascii="ＭＳ 明朝" w:hAnsi="ＭＳ 明朝" w:hint="eastAsia"/>
          <w:color w:val="000000" w:themeColor="text1"/>
          <w:szCs w:val="21"/>
        </w:rPr>
        <w:t>(2</w:t>
      </w:r>
      <w:r w:rsidRPr="00326EA2">
        <w:rPr>
          <w:rFonts w:ascii="ＭＳ 明朝" w:hAnsi="ＭＳ 明朝" w:hint="eastAsia"/>
          <w:color w:val="000000" w:themeColor="text1"/>
          <w:szCs w:val="21"/>
        </w:rPr>
        <w:t>) 賃貸借契約書の写し</w:t>
      </w:r>
    </w:p>
    <w:p w:rsidR="005B4FAA" w:rsidRPr="00326EA2" w:rsidRDefault="005B4FAA" w:rsidP="00F45B8E">
      <w:pPr>
        <w:ind w:leftChars="185" w:left="808" w:hangingChars="200" w:hanging="420"/>
        <w:rPr>
          <w:rFonts w:ascii="ＭＳ 明朝" w:hAnsi="ＭＳ 明朝"/>
          <w:color w:val="000000" w:themeColor="text1"/>
          <w:szCs w:val="21"/>
        </w:rPr>
      </w:pPr>
      <w:r>
        <w:rPr>
          <w:rFonts w:asciiTheme="minorEastAsia" w:eastAsiaTheme="minorEastAsia" w:hAnsiTheme="minorEastAsia" w:hint="eastAsia"/>
          <w:color w:val="000000" w:themeColor="text1"/>
          <w:szCs w:val="21"/>
        </w:rPr>
        <w:t>(3</w:t>
      </w:r>
      <w:r w:rsidRPr="00326EA2">
        <w:rPr>
          <w:rFonts w:asciiTheme="minorEastAsia" w:eastAsiaTheme="minorEastAsia" w:hAnsiTheme="minorEastAsia" w:hint="eastAsia"/>
          <w:color w:val="000000" w:themeColor="text1"/>
          <w:szCs w:val="21"/>
        </w:rPr>
        <w:t>) 直近の決算報告書、貸借対照表及び損益計算書</w:t>
      </w:r>
    </w:p>
    <w:p w:rsidR="005B4FAA" w:rsidRPr="00326EA2" w:rsidRDefault="005B4FAA" w:rsidP="00F45B8E">
      <w:pPr>
        <w:ind w:leftChars="185" w:left="808" w:hangingChars="200" w:hanging="420"/>
        <w:rPr>
          <w:rFonts w:asciiTheme="minorEastAsia" w:eastAsiaTheme="minorEastAsia" w:hAnsiTheme="minorEastAsia" w:cs="ＭＳ明朝"/>
          <w:color w:val="000000" w:themeColor="text1"/>
          <w:kern w:val="0"/>
          <w:szCs w:val="21"/>
        </w:rPr>
      </w:pPr>
      <w:r>
        <w:rPr>
          <w:rFonts w:asciiTheme="minorEastAsia" w:eastAsiaTheme="minorEastAsia" w:hAnsiTheme="minorEastAsia" w:hint="eastAsia"/>
          <w:color w:val="000000" w:themeColor="text1"/>
          <w:szCs w:val="21"/>
        </w:rPr>
        <w:t>(4</w:t>
      </w:r>
      <w:r w:rsidRPr="00326EA2">
        <w:rPr>
          <w:rFonts w:asciiTheme="minorEastAsia" w:eastAsiaTheme="minorEastAsia" w:hAnsiTheme="minorEastAsia" w:hint="eastAsia"/>
          <w:color w:val="000000" w:themeColor="text1"/>
          <w:szCs w:val="21"/>
        </w:rPr>
        <w:t xml:space="preserve">) </w:t>
      </w:r>
      <w:r w:rsidRPr="00326EA2">
        <w:rPr>
          <w:rFonts w:asciiTheme="minorEastAsia" w:eastAsiaTheme="minorEastAsia" w:hAnsiTheme="minorEastAsia" w:cs="ＭＳ明朝" w:hint="eastAsia"/>
          <w:color w:val="000000" w:themeColor="text1"/>
          <w:kern w:val="0"/>
          <w:szCs w:val="21"/>
        </w:rPr>
        <w:t>従業員名簿（第４号様式）。ただし、従業員数が確認できる書類が別にある場合は、それに代えてもよい。（一般オフィスのみ）</w:t>
      </w:r>
    </w:p>
    <w:p w:rsidR="005B4FAA" w:rsidRPr="00326EA2" w:rsidRDefault="005B4FAA" w:rsidP="00F45B8E">
      <w:pPr>
        <w:ind w:leftChars="185" w:left="808" w:hangingChars="200" w:hanging="420"/>
        <w:rPr>
          <w:rFonts w:asciiTheme="minorEastAsia" w:eastAsiaTheme="minorEastAsia" w:hAnsiTheme="minorEastAsia" w:cs="ＭＳ明朝"/>
          <w:color w:val="000000" w:themeColor="text1"/>
          <w:kern w:val="0"/>
          <w:szCs w:val="21"/>
        </w:rPr>
      </w:pPr>
      <w:r>
        <w:rPr>
          <w:rFonts w:asciiTheme="minorEastAsia" w:eastAsiaTheme="minorEastAsia" w:hAnsiTheme="minorEastAsia" w:hint="eastAsia"/>
          <w:color w:val="000000" w:themeColor="text1"/>
          <w:szCs w:val="21"/>
        </w:rPr>
        <w:t>(5</w:t>
      </w:r>
      <w:r w:rsidRPr="00326EA2">
        <w:rPr>
          <w:rFonts w:asciiTheme="minorEastAsia" w:eastAsiaTheme="minorEastAsia" w:hAnsiTheme="minorEastAsia" w:hint="eastAsia"/>
          <w:color w:val="000000" w:themeColor="text1"/>
          <w:szCs w:val="21"/>
        </w:rPr>
        <w:t>) 雇用保険の事業所台帳ヘッダー２照会の写し（大型オフィスのみ）</w:t>
      </w:r>
    </w:p>
    <w:p w:rsidR="005B4FAA" w:rsidRPr="00326EA2" w:rsidRDefault="005B4FAA" w:rsidP="00F45B8E">
      <w:pPr>
        <w:ind w:leftChars="185" w:left="808" w:hangingChars="200" w:hanging="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w:t>
      </w:r>
      <w:r w:rsidRPr="00326EA2">
        <w:rPr>
          <w:rFonts w:asciiTheme="minorEastAsia" w:eastAsiaTheme="minorEastAsia" w:hAnsiTheme="minorEastAsia" w:hint="eastAsia"/>
          <w:color w:val="000000" w:themeColor="text1"/>
          <w:szCs w:val="21"/>
        </w:rPr>
        <w:t>) 事業所別被保険者台帳照会の写し（大型オフィスのみ）</w:t>
      </w:r>
    </w:p>
    <w:p w:rsidR="005B4FAA" w:rsidRPr="00326EA2" w:rsidRDefault="005B4FAA" w:rsidP="00B54EE8">
      <w:pPr>
        <w:spacing w:line="0" w:lineRule="atLeast"/>
        <w:rPr>
          <w:rFonts w:asciiTheme="minorEastAsia" w:eastAsiaTheme="minorEastAsia" w:hAnsiTheme="minorEastAsia"/>
          <w:color w:val="000000" w:themeColor="text1"/>
          <w:szCs w:val="21"/>
        </w:rPr>
      </w:pPr>
    </w:p>
    <w:p w:rsidR="005B4FAA" w:rsidRPr="00326EA2" w:rsidRDefault="005B4FAA" w:rsidP="00B54EE8">
      <w:pPr>
        <w:spacing w:line="0" w:lineRule="atLeast"/>
        <w:rPr>
          <w:rFonts w:asciiTheme="minorEastAsia" w:eastAsiaTheme="minorEastAsia" w:hAnsiTheme="minorEastAsia"/>
          <w:color w:val="000000" w:themeColor="text1"/>
          <w:szCs w:val="21"/>
        </w:rPr>
      </w:pPr>
    </w:p>
    <w:p w:rsidR="005B4FAA" w:rsidRDefault="005B4FAA" w:rsidP="00F45B8E">
      <w:pPr>
        <w:spacing w:line="340" w:lineRule="exact"/>
        <w:rPr>
          <w:strike/>
          <w:color w:val="000000" w:themeColor="text1"/>
        </w:rPr>
      </w:pPr>
    </w:p>
    <w:p w:rsidR="005B4FAA" w:rsidRDefault="005B4FAA" w:rsidP="00F45B8E">
      <w:pPr>
        <w:spacing w:line="340" w:lineRule="exact"/>
        <w:rPr>
          <w:strike/>
          <w:color w:val="000000" w:themeColor="text1"/>
        </w:rPr>
      </w:pPr>
    </w:p>
    <w:p w:rsidR="005B4FAA" w:rsidRDefault="005B4FAA" w:rsidP="00F45B8E">
      <w:pPr>
        <w:spacing w:line="340" w:lineRule="exact"/>
        <w:rPr>
          <w:strike/>
          <w:color w:val="000000" w:themeColor="text1"/>
        </w:rPr>
      </w:pPr>
    </w:p>
    <w:p w:rsidR="005B4FAA" w:rsidRDefault="005B4FAA" w:rsidP="00F45B8E">
      <w:pPr>
        <w:spacing w:line="340" w:lineRule="exact"/>
        <w:rPr>
          <w:strike/>
          <w:color w:val="000000" w:themeColor="text1"/>
        </w:rPr>
      </w:pPr>
    </w:p>
    <w:p w:rsidR="005B4FAA" w:rsidRDefault="005B4FAA" w:rsidP="00F45B8E">
      <w:pPr>
        <w:spacing w:line="340" w:lineRule="exact"/>
        <w:rPr>
          <w:strike/>
          <w:color w:val="000000" w:themeColor="text1"/>
        </w:rPr>
      </w:pPr>
    </w:p>
    <w:p w:rsidR="005B4FAA" w:rsidRDefault="005B4FAA" w:rsidP="00F45B8E">
      <w:pPr>
        <w:spacing w:line="340" w:lineRule="exact"/>
        <w:rPr>
          <w:strike/>
          <w:color w:val="000000" w:themeColor="text1"/>
        </w:rPr>
      </w:pPr>
    </w:p>
    <w:p w:rsidR="005B4FAA" w:rsidRDefault="005B4FAA" w:rsidP="00F45B8E">
      <w:pPr>
        <w:spacing w:line="340" w:lineRule="exact"/>
        <w:rPr>
          <w:strike/>
          <w:color w:val="000000" w:themeColor="text1"/>
        </w:rPr>
      </w:pPr>
    </w:p>
    <w:p w:rsidR="005B4FAA" w:rsidRDefault="005B4FAA" w:rsidP="00F45B8E">
      <w:pPr>
        <w:spacing w:line="340" w:lineRule="exact"/>
        <w:rPr>
          <w:strike/>
          <w:color w:val="000000" w:themeColor="text1"/>
        </w:rPr>
      </w:pPr>
    </w:p>
    <w:p w:rsidR="005B4FAA" w:rsidRDefault="005B4FAA" w:rsidP="00F45B8E">
      <w:pPr>
        <w:spacing w:line="340" w:lineRule="exact"/>
        <w:rPr>
          <w:strike/>
          <w:color w:val="000000" w:themeColor="text1"/>
        </w:rPr>
      </w:pPr>
    </w:p>
    <w:p w:rsidR="005B4FAA" w:rsidRDefault="005B4FAA" w:rsidP="00F45B8E">
      <w:pPr>
        <w:spacing w:line="340" w:lineRule="exact"/>
        <w:rPr>
          <w:strike/>
          <w:color w:val="000000" w:themeColor="text1"/>
        </w:rPr>
      </w:pPr>
    </w:p>
    <w:p w:rsidR="005B4FAA" w:rsidRDefault="005B4FAA" w:rsidP="00F45B8E">
      <w:pPr>
        <w:spacing w:line="340" w:lineRule="exact"/>
        <w:rPr>
          <w:strike/>
          <w:color w:val="000000" w:themeColor="text1"/>
        </w:rPr>
      </w:pPr>
    </w:p>
    <w:p w:rsidR="005B4FAA" w:rsidRPr="00326EA2" w:rsidRDefault="005B4FAA" w:rsidP="00F45B8E">
      <w:pPr>
        <w:spacing w:line="340" w:lineRule="exact"/>
        <w:rPr>
          <w:strike/>
          <w:color w:val="000000" w:themeColor="text1"/>
        </w:rPr>
      </w:pPr>
    </w:p>
    <w:p w:rsidR="005B4FAA" w:rsidRPr="004B0823" w:rsidRDefault="00C4679D" w:rsidP="00F45B8E">
      <w:pPr>
        <w:spacing w:line="340" w:lineRule="exact"/>
        <w:rPr>
          <w:rFonts w:ascii="ＭＳ 明朝" w:hAnsi="ＭＳ 明朝"/>
          <w:color w:val="000000" w:themeColor="text1"/>
          <w:szCs w:val="21"/>
        </w:rPr>
      </w:pPr>
      <w:r>
        <w:rPr>
          <w:rFonts w:ascii="ＭＳ 明朝" w:hAnsi="ＭＳ 明朝" w:hint="eastAsia"/>
          <w:color w:val="000000" w:themeColor="text1"/>
          <w:szCs w:val="21"/>
        </w:rPr>
        <w:lastRenderedPageBreak/>
        <w:t>第１</w:t>
      </w:r>
      <w:ins w:id="81" w:author="Windows ユーザー" w:date="2026-03-27T08:47:00Z">
        <w:r w:rsidR="000C68B2">
          <w:rPr>
            <w:rFonts w:ascii="ＭＳ 明朝" w:hAnsi="ＭＳ 明朝" w:hint="eastAsia"/>
            <w:color w:val="000000" w:themeColor="text1"/>
            <w:szCs w:val="21"/>
          </w:rPr>
          <w:t>１</w:t>
        </w:r>
      </w:ins>
      <w:del w:id="82" w:author="Windows ユーザー" w:date="2026-03-27T08:47:00Z">
        <w:r w:rsidDel="000C68B2">
          <w:rPr>
            <w:rFonts w:ascii="ＭＳ 明朝" w:hAnsi="ＭＳ 明朝" w:hint="eastAsia"/>
            <w:color w:val="000000" w:themeColor="text1"/>
            <w:szCs w:val="21"/>
          </w:rPr>
          <w:delText>０</w:delText>
        </w:r>
      </w:del>
      <w:r w:rsidR="005B4FAA" w:rsidRPr="004B0823">
        <w:rPr>
          <w:rFonts w:ascii="ＭＳ 明朝" w:hAnsi="ＭＳ 明朝" w:hint="eastAsia"/>
          <w:color w:val="000000" w:themeColor="text1"/>
          <w:szCs w:val="21"/>
        </w:rPr>
        <w:t>号様式（第１</w:t>
      </w:r>
      <w:ins w:id="83" w:author="Windows ユーザー" w:date="2026-03-27T08:47:00Z">
        <w:r w:rsidR="000C68B2">
          <w:rPr>
            <w:rFonts w:ascii="ＭＳ 明朝" w:hAnsi="ＭＳ 明朝" w:hint="eastAsia"/>
            <w:color w:val="000000" w:themeColor="text1"/>
            <w:szCs w:val="21"/>
          </w:rPr>
          <w:t>３</w:t>
        </w:r>
      </w:ins>
      <w:del w:id="84" w:author="Windows ユーザー" w:date="2026-03-27T08:47:00Z">
        <w:r w:rsidR="005B4FAA" w:rsidRPr="004B0823" w:rsidDel="000C68B2">
          <w:rPr>
            <w:rFonts w:ascii="ＭＳ 明朝" w:hAnsi="ＭＳ 明朝" w:hint="eastAsia"/>
            <w:color w:val="000000" w:themeColor="text1"/>
            <w:szCs w:val="21"/>
          </w:rPr>
          <w:delText>２</w:delText>
        </w:r>
      </w:del>
      <w:r w:rsidR="005B4FAA" w:rsidRPr="004B0823">
        <w:rPr>
          <w:rFonts w:ascii="ＭＳ 明朝" w:hAnsi="ＭＳ 明朝" w:hint="eastAsia"/>
          <w:color w:val="000000" w:themeColor="text1"/>
          <w:szCs w:val="21"/>
        </w:rPr>
        <w:t>条関係）</w:t>
      </w:r>
    </w:p>
    <w:p w:rsidR="005B4FAA" w:rsidRPr="004B0823" w:rsidRDefault="005B4FAA" w:rsidP="00F45B8E">
      <w:pPr>
        <w:wordWrap w:val="0"/>
        <w:ind w:right="-10" w:firstLineChars="3100" w:firstLine="6510"/>
        <w:jc w:val="right"/>
        <w:rPr>
          <w:rFonts w:ascii="ＭＳ 明朝" w:hAnsi="ＭＳ 明朝"/>
          <w:color w:val="000000" w:themeColor="text1"/>
        </w:rPr>
      </w:pPr>
      <w:r w:rsidRPr="004B0823">
        <w:rPr>
          <w:rFonts w:ascii="ＭＳ 明朝" w:hAnsi="ＭＳ 明朝" w:hint="eastAsia"/>
          <w:color w:val="000000" w:themeColor="text1"/>
        </w:rPr>
        <w:t>浜　　　第　　号</w:t>
      </w:r>
    </w:p>
    <w:p w:rsidR="005B4FAA" w:rsidRPr="004B0823" w:rsidRDefault="005B4FAA" w:rsidP="00F45B8E">
      <w:pPr>
        <w:ind w:right="-10" w:firstLineChars="3100" w:firstLine="6510"/>
        <w:jc w:val="right"/>
        <w:rPr>
          <w:rFonts w:ascii="ＭＳ 明朝" w:hAnsi="ＭＳ 明朝"/>
          <w:color w:val="000000" w:themeColor="text1"/>
        </w:rPr>
      </w:pPr>
      <w:r w:rsidRPr="004B0823">
        <w:rPr>
          <w:rFonts w:ascii="ＭＳ 明朝" w:hAnsi="ＭＳ 明朝" w:hint="eastAsia"/>
          <w:color w:val="000000" w:themeColor="text1"/>
        </w:rPr>
        <w:t>年　　月　　日</w:t>
      </w:r>
    </w:p>
    <w:p w:rsidR="005B4FAA" w:rsidRPr="004B0823" w:rsidRDefault="005B4FAA" w:rsidP="00F45B8E">
      <w:pPr>
        <w:ind w:right="-10" w:firstLineChars="900" w:firstLine="1890"/>
        <w:rPr>
          <w:rFonts w:ascii="ＭＳ 明朝" w:hAnsi="ＭＳ 明朝"/>
          <w:color w:val="000000" w:themeColor="text1"/>
        </w:rPr>
      </w:pPr>
      <w:r w:rsidRPr="004B0823">
        <w:rPr>
          <w:rFonts w:ascii="ＭＳ 明朝" w:hAnsi="ＭＳ 明朝" w:hint="eastAsia"/>
          <w:color w:val="000000" w:themeColor="text1"/>
        </w:rPr>
        <w:t xml:space="preserve">　　様</w:t>
      </w:r>
    </w:p>
    <w:p w:rsidR="005B4FAA" w:rsidRPr="004B0823" w:rsidRDefault="005B4FAA" w:rsidP="00F45B8E">
      <w:pPr>
        <w:ind w:right="-10"/>
        <w:rPr>
          <w:rFonts w:ascii="ＭＳ 明朝" w:hAnsi="ＭＳ 明朝"/>
          <w:color w:val="000000" w:themeColor="text1"/>
        </w:rPr>
      </w:pPr>
    </w:p>
    <w:p w:rsidR="005B4FAA" w:rsidRPr="004B0823" w:rsidRDefault="005B4FAA" w:rsidP="00F45B8E">
      <w:pPr>
        <w:ind w:right="-10" w:firstLineChars="2700" w:firstLine="5670"/>
        <w:rPr>
          <w:rFonts w:ascii="ＭＳ 明朝" w:hAnsi="ＭＳ 明朝"/>
          <w:color w:val="000000" w:themeColor="text1"/>
          <w:kern w:val="0"/>
          <w:szCs w:val="21"/>
        </w:rPr>
      </w:pPr>
      <w:r w:rsidRPr="004B0823">
        <w:rPr>
          <w:rFonts w:ascii="ＭＳ 明朝" w:hAnsi="ＭＳ 明朝" w:hint="eastAsia"/>
          <w:color w:val="000000" w:themeColor="text1"/>
        </w:rPr>
        <w:t xml:space="preserve">浜松市長　　　　　　　　　　　</w:t>
      </w:r>
      <w:del w:id="85" w:author="内山" w:date="2026-03-16T15:21:00Z">
        <w:r w:rsidRPr="004B0823" w:rsidDel="004833A2">
          <w:rPr>
            <w:rFonts w:ascii="ＭＳ 明朝" w:hAnsi="ＭＳ 明朝" w:hint="eastAsia"/>
            <w:color w:val="000000" w:themeColor="text1"/>
            <w:kern w:val="0"/>
            <w:szCs w:val="21"/>
          </w:rPr>
          <w:delText xml:space="preserve">㊞　</w:delText>
        </w:r>
      </w:del>
    </w:p>
    <w:p w:rsidR="005B4FAA" w:rsidRPr="004B0823" w:rsidRDefault="005B4FAA" w:rsidP="00F45B8E">
      <w:pPr>
        <w:ind w:right="-10"/>
        <w:rPr>
          <w:rFonts w:ascii="ＭＳ 明朝" w:hAnsi="ＭＳ 明朝"/>
          <w:color w:val="000000" w:themeColor="text1"/>
        </w:rPr>
      </w:pPr>
    </w:p>
    <w:p w:rsidR="005B4FAA" w:rsidRPr="004B0823" w:rsidRDefault="005B4FAA" w:rsidP="00F45B8E">
      <w:pPr>
        <w:ind w:right="-10"/>
        <w:rPr>
          <w:rFonts w:ascii="ＭＳ 明朝" w:hAnsi="ＭＳ 明朝"/>
          <w:color w:val="000000" w:themeColor="text1"/>
        </w:rPr>
      </w:pPr>
    </w:p>
    <w:p w:rsidR="005B4FAA" w:rsidRPr="004B0823" w:rsidRDefault="005B4FAA" w:rsidP="00F45B8E">
      <w:pPr>
        <w:spacing w:line="340" w:lineRule="exact"/>
        <w:jc w:val="center"/>
        <w:rPr>
          <w:rFonts w:ascii="ＭＳ 明朝" w:hAnsi="ＭＳ 明朝"/>
          <w:color w:val="000000" w:themeColor="text1"/>
        </w:rPr>
      </w:pPr>
      <w:r w:rsidRPr="004B0823">
        <w:rPr>
          <w:rFonts w:ascii="ＭＳ 明朝" w:hAnsi="ＭＳ 明朝" w:hint="eastAsia"/>
          <w:color w:val="000000" w:themeColor="text1"/>
        </w:rPr>
        <w:t>浜松市都心オフィス進出支援事業費補助金交付確定通知書</w:t>
      </w:r>
    </w:p>
    <w:p w:rsidR="005B4FAA" w:rsidRPr="004B0823" w:rsidRDefault="005B4FAA" w:rsidP="00F45B8E">
      <w:pPr>
        <w:spacing w:line="340" w:lineRule="exact"/>
        <w:rPr>
          <w:rFonts w:ascii="ＭＳ 明朝" w:hAnsi="ＭＳ 明朝"/>
          <w:color w:val="000000" w:themeColor="text1"/>
        </w:rPr>
      </w:pPr>
    </w:p>
    <w:p w:rsidR="005B4FAA" w:rsidRPr="004B0823" w:rsidRDefault="005B4FAA" w:rsidP="00F45B8E">
      <w:pPr>
        <w:spacing w:line="340" w:lineRule="exact"/>
        <w:rPr>
          <w:rFonts w:ascii="ＭＳ 明朝" w:hAnsi="ＭＳ 明朝"/>
          <w:color w:val="000000" w:themeColor="text1"/>
        </w:rPr>
      </w:pPr>
      <w:r w:rsidRPr="004B0823">
        <w:rPr>
          <w:rFonts w:ascii="ＭＳ 明朝" w:hAnsi="ＭＳ 明朝" w:hint="eastAsia"/>
          <w:color w:val="000000" w:themeColor="text1"/>
        </w:rPr>
        <w:t xml:space="preserve">　　　　　年　　月　　日付で実績報告のあった浜松市都心オフィス進出支援事業について、浜松市都心オフィス進出支援事業費補助金交付要綱第１</w:t>
      </w:r>
      <w:ins w:id="86" w:author="Windows ユーザー" w:date="2026-03-27T09:26:00Z">
        <w:r w:rsidR="003A5719">
          <w:rPr>
            <w:rFonts w:ascii="ＭＳ 明朝" w:hAnsi="ＭＳ 明朝" w:hint="eastAsia"/>
            <w:color w:val="000000" w:themeColor="text1"/>
          </w:rPr>
          <w:t>３</w:t>
        </w:r>
      </w:ins>
      <w:del w:id="87" w:author="Windows ユーザー" w:date="2026-03-27T09:26:00Z">
        <w:r w:rsidRPr="004B0823" w:rsidDel="003A5719">
          <w:rPr>
            <w:rFonts w:ascii="ＭＳ 明朝" w:hAnsi="ＭＳ 明朝" w:hint="eastAsia"/>
            <w:color w:val="000000" w:themeColor="text1"/>
          </w:rPr>
          <w:delText>２</w:delText>
        </w:r>
      </w:del>
      <w:r w:rsidRPr="004B0823">
        <w:rPr>
          <w:rFonts w:ascii="ＭＳ 明朝" w:hAnsi="ＭＳ 明朝" w:hint="eastAsia"/>
          <w:color w:val="000000" w:themeColor="text1"/>
        </w:rPr>
        <w:t>条の規定に基づく審査をした結果、下記の　補助金額を交付することが確定したので、通知します。</w:t>
      </w:r>
    </w:p>
    <w:p w:rsidR="005B4FAA" w:rsidRPr="004B0823" w:rsidRDefault="005B4FAA" w:rsidP="00F45B8E">
      <w:pPr>
        <w:rPr>
          <w:rFonts w:ascii="ＭＳ 明朝" w:hAnsi="ＭＳ 明朝"/>
          <w:color w:val="000000" w:themeColor="text1"/>
          <w:szCs w:val="21"/>
        </w:rPr>
      </w:pPr>
    </w:p>
    <w:p w:rsidR="005B4FAA" w:rsidRPr="004B0823" w:rsidRDefault="005B4FAA" w:rsidP="00F45B8E">
      <w:pPr>
        <w:jc w:val="center"/>
        <w:rPr>
          <w:rFonts w:ascii="ＭＳ 明朝" w:hAnsi="ＭＳ 明朝"/>
          <w:color w:val="000000" w:themeColor="text1"/>
          <w:szCs w:val="21"/>
        </w:rPr>
      </w:pPr>
      <w:r w:rsidRPr="004B0823">
        <w:rPr>
          <w:rFonts w:ascii="ＭＳ 明朝" w:hAnsi="ＭＳ 明朝" w:hint="eastAsia"/>
          <w:color w:val="000000" w:themeColor="text1"/>
          <w:szCs w:val="21"/>
        </w:rPr>
        <w:t>記</w:t>
      </w:r>
    </w:p>
    <w:p w:rsidR="005B4FAA" w:rsidRPr="004B0823" w:rsidRDefault="005B4FAA" w:rsidP="00F45B8E">
      <w:pPr>
        <w:rPr>
          <w:rFonts w:ascii="ＭＳ 明朝" w:hAnsi="ＭＳ 明朝"/>
          <w:color w:val="000000" w:themeColor="text1"/>
          <w:szCs w:val="21"/>
        </w:rPr>
      </w:pPr>
      <w:r w:rsidRPr="004B0823">
        <w:rPr>
          <w:rFonts w:ascii="ＭＳ 明朝" w:hAnsi="ＭＳ 明朝" w:hint="eastAsia"/>
          <w:color w:val="000000" w:themeColor="text1"/>
          <w:szCs w:val="21"/>
        </w:rPr>
        <w:t xml:space="preserve">　　　　交付確定額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54"/>
        <w:gridCol w:w="754"/>
        <w:gridCol w:w="754"/>
        <w:gridCol w:w="780"/>
        <w:gridCol w:w="780"/>
        <w:gridCol w:w="783"/>
      </w:tblGrid>
      <w:tr w:rsidR="005B4FAA" w:rsidRPr="004B0823" w:rsidTr="00F45B8E">
        <w:trPr>
          <w:trHeight w:val="171"/>
        </w:trPr>
        <w:tc>
          <w:tcPr>
            <w:tcW w:w="722" w:type="dxa"/>
            <w:tcBorders>
              <w:top w:val="single" w:sz="4" w:space="0" w:color="auto"/>
              <w:left w:val="single" w:sz="4" w:space="0" w:color="auto"/>
              <w:bottom w:val="nil"/>
              <w:right w:val="single" w:sz="4" w:space="0" w:color="auto"/>
            </w:tcBorders>
          </w:tcPr>
          <w:p w:rsidR="005B4FAA" w:rsidRPr="004B0823" w:rsidRDefault="005B4FAA" w:rsidP="00F45B8E">
            <w:pPr>
              <w:rPr>
                <w:rFonts w:ascii="ＭＳ 明朝" w:hAnsi="ＭＳ 明朝"/>
                <w:color w:val="000000" w:themeColor="text1"/>
                <w:sz w:val="18"/>
                <w:szCs w:val="18"/>
              </w:rPr>
            </w:pPr>
            <w:r w:rsidRPr="004B0823">
              <w:rPr>
                <w:rFonts w:ascii="ＭＳ 明朝" w:hAnsi="ＭＳ 明朝" w:hint="eastAsia"/>
                <w:color w:val="000000" w:themeColor="text1"/>
                <w:szCs w:val="21"/>
              </w:rPr>
              <w:t xml:space="preserve">　　</w:t>
            </w:r>
          </w:p>
        </w:tc>
        <w:tc>
          <w:tcPr>
            <w:tcW w:w="780" w:type="dxa"/>
            <w:tcBorders>
              <w:top w:val="single" w:sz="4" w:space="0" w:color="auto"/>
              <w:left w:val="single" w:sz="4" w:space="0" w:color="auto"/>
              <w:bottom w:val="nil"/>
              <w:right w:val="single" w:sz="4" w:space="0" w:color="auto"/>
            </w:tcBorders>
          </w:tcPr>
          <w:p w:rsidR="005B4FAA" w:rsidRPr="004B0823" w:rsidRDefault="005B4FAA" w:rsidP="00F45B8E">
            <w:pPr>
              <w:jc w:val="right"/>
              <w:rPr>
                <w:rFonts w:ascii="ＭＳ 明朝" w:hAnsi="ＭＳ 明朝"/>
                <w:color w:val="000000" w:themeColor="text1"/>
                <w:sz w:val="18"/>
                <w:szCs w:val="18"/>
              </w:rPr>
            </w:pPr>
            <w:r w:rsidRPr="004B0823">
              <w:rPr>
                <w:rFonts w:ascii="ＭＳ 明朝" w:hAnsi="ＭＳ 明朝" w:hint="eastAsia"/>
                <w:color w:val="000000" w:themeColor="text1"/>
                <w:sz w:val="18"/>
                <w:szCs w:val="18"/>
              </w:rPr>
              <w:t>千万</w:t>
            </w:r>
          </w:p>
        </w:tc>
        <w:tc>
          <w:tcPr>
            <w:tcW w:w="780" w:type="dxa"/>
            <w:tcBorders>
              <w:top w:val="single" w:sz="4" w:space="0" w:color="auto"/>
              <w:left w:val="single" w:sz="4" w:space="0" w:color="auto"/>
              <w:bottom w:val="nil"/>
              <w:right w:val="single" w:sz="4" w:space="0" w:color="auto"/>
            </w:tcBorders>
          </w:tcPr>
          <w:p w:rsidR="005B4FAA" w:rsidRPr="004B0823" w:rsidRDefault="005B4FAA" w:rsidP="00F45B8E">
            <w:pPr>
              <w:jc w:val="right"/>
              <w:rPr>
                <w:rFonts w:ascii="ＭＳ 明朝" w:hAnsi="ＭＳ 明朝"/>
                <w:color w:val="000000" w:themeColor="text1"/>
                <w:sz w:val="18"/>
                <w:szCs w:val="18"/>
              </w:rPr>
            </w:pPr>
            <w:r w:rsidRPr="004B0823">
              <w:rPr>
                <w:rFonts w:ascii="ＭＳ 明朝" w:hAnsi="ＭＳ 明朝" w:hint="eastAsia"/>
                <w:color w:val="000000" w:themeColor="text1"/>
                <w:sz w:val="18"/>
                <w:szCs w:val="18"/>
              </w:rPr>
              <w:t>百万</w:t>
            </w:r>
          </w:p>
        </w:tc>
        <w:tc>
          <w:tcPr>
            <w:tcW w:w="754" w:type="dxa"/>
            <w:tcBorders>
              <w:top w:val="single" w:sz="4" w:space="0" w:color="auto"/>
              <w:left w:val="single" w:sz="4" w:space="0" w:color="auto"/>
              <w:bottom w:val="nil"/>
              <w:right w:val="single" w:sz="4" w:space="0" w:color="auto"/>
            </w:tcBorders>
          </w:tcPr>
          <w:p w:rsidR="005B4FAA" w:rsidRPr="004B0823" w:rsidRDefault="005B4FAA" w:rsidP="00F45B8E">
            <w:pPr>
              <w:jc w:val="right"/>
              <w:rPr>
                <w:rFonts w:ascii="ＭＳ 明朝" w:hAnsi="ＭＳ 明朝"/>
                <w:color w:val="000000" w:themeColor="text1"/>
                <w:sz w:val="18"/>
                <w:szCs w:val="18"/>
              </w:rPr>
            </w:pPr>
            <w:r w:rsidRPr="004B0823">
              <w:rPr>
                <w:rFonts w:ascii="ＭＳ 明朝" w:hAnsi="ＭＳ 明朝" w:hint="eastAsia"/>
                <w:color w:val="000000" w:themeColor="text1"/>
                <w:sz w:val="18"/>
                <w:szCs w:val="18"/>
              </w:rPr>
              <w:t>拾万</w:t>
            </w:r>
          </w:p>
        </w:tc>
        <w:tc>
          <w:tcPr>
            <w:tcW w:w="754" w:type="dxa"/>
            <w:tcBorders>
              <w:top w:val="single" w:sz="4" w:space="0" w:color="auto"/>
              <w:left w:val="single" w:sz="4" w:space="0" w:color="auto"/>
              <w:bottom w:val="nil"/>
              <w:right w:val="single" w:sz="4" w:space="0" w:color="auto"/>
            </w:tcBorders>
          </w:tcPr>
          <w:p w:rsidR="005B4FAA" w:rsidRPr="004B0823" w:rsidRDefault="005B4FAA" w:rsidP="00F45B8E">
            <w:pPr>
              <w:jc w:val="right"/>
              <w:rPr>
                <w:rFonts w:ascii="ＭＳ 明朝" w:hAnsi="ＭＳ 明朝"/>
                <w:color w:val="000000" w:themeColor="text1"/>
                <w:sz w:val="18"/>
                <w:szCs w:val="18"/>
              </w:rPr>
            </w:pPr>
            <w:r w:rsidRPr="004B0823">
              <w:rPr>
                <w:rFonts w:ascii="ＭＳ 明朝" w:hAnsi="ＭＳ 明朝" w:hint="eastAsia"/>
                <w:color w:val="000000" w:themeColor="text1"/>
                <w:sz w:val="18"/>
                <w:szCs w:val="18"/>
              </w:rPr>
              <w:t>万</w:t>
            </w:r>
          </w:p>
        </w:tc>
        <w:tc>
          <w:tcPr>
            <w:tcW w:w="754" w:type="dxa"/>
            <w:tcBorders>
              <w:top w:val="single" w:sz="4" w:space="0" w:color="auto"/>
              <w:left w:val="single" w:sz="4" w:space="0" w:color="auto"/>
              <w:bottom w:val="nil"/>
              <w:right w:val="single" w:sz="4" w:space="0" w:color="auto"/>
            </w:tcBorders>
          </w:tcPr>
          <w:p w:rsidR="005B4FAA" w:rsidRPr="004B0823" w:rsidRDefault="005B4FAA" w:rsidP="00F45B8E">
            <w:pPr>
              <w:jc w:val="right"/>
              <w:rPr>
                <w:rFonts w:ascii="ＭＳ 明朝" w:hAnsi="ＭＳ 明朝"/>
                <w:color w:val="000000" w:themeColor="text1"/>
                <w:sz w:val="18"/>
                <w:szCs w:val="18"/>
              </w:rPr>
            </w:pPr>
            <w:r w:rsidRPr="004B0823">
              <w:rPr>
                <w:rFonts w:ascii="ＭＳ 明朝" w:hAnsi="ＭＳ 明朝" w:hint="eastAsia"/>
                <w:color w:val="000000" w:themeColor="text1"/>
                <w:sz w:val="18"/>
                <w:szCs w:val="18"/>
              </w:rPr>
              <w:t>千</w:t>
            </w:r>
          </w:p>
        </w:tc>
        <w:tc>
          <w:tcPr>
            <w:tcW w:w="780" w:type="dxa"/>
            <w:tcBorders>
              <w:top w:val="single" w:sz="4" w:space="0" w:color="auto"/>
              <w:left w:val="single" w:sz="4" w:space="0" w:color="auto"/>
              <w:bottom w:val="nil"/>
              <w:right w:val="single" w:sz="4" w:space="0" w:color="auto"/>
            </w:tcBorders>
          </w:tcPr>
          <w:p w:rsidR="005B4FAA" w:rsidRPr="004B0823" w:rsidRDefault="005B4FAA" w:rsidP="00F45B8E">
            <w:pPr>
              <w:jc w:val="right"/>
              <w:rPr>
                <w:rFonts w:ascii="ＭＳ 明朝" w:hAnsi="ＭＳ 明朝"/>
                <w:color w:val="000000" w:themeColor="text1"/>
                <w:sz w:val="18"/>
                <w:szCs w:val="18"/>
              </w:rPr>
            </w:pPr>
            <w:r w:rsidRPr="004B0823">
              <w:rPr>
                <w:rFonts w:ascii="ＭＳ 明朝" w:hAnsi="ＭＳ 明朝" w:hint="eastAsia"/>
                <w:color w:val="000000" w:themeColor="text1"/>
                <w:sz w:val="18"/>
                <w:szCs w:val="18"/>
              </w:rPr>
              <w:t>百</w:t>
            </w:r>
          </w:p>
        </w:tc>
        <w:tc>
          <w:tcPr>
            <w:tcW w:w="780" w:type="dxa"/>
            <w:tcBorders>
              <w:top w:val="single" w:sz="4" w:space="0" w:color="auto"/>
              <w:left w:val="single" w:sz="4" w:space="0" w:color="auto"/>
              <w:bottom w:val="nil"/>
              <w:right w:val="single" w:sz="4" w:space="0" w:color="auto"/>
            </w:tcBorders>
          </w:tcPr>
          <w:p w:rsidR="005B4FAA" w:rsidRPr="004B0823" w:rsidRDefault="005B4FAA" w:rsidP="00F45B8E">
            <w:pPr>
              <w:jc w:val="right"/>
              <w:rPr>
                <w:rFonts w:ascii="ＭＳ 明朝" w:hAnsi="ＭＳ 明朝"/>
                <w:color w:val="000000" w:themeColor="text1"/>
                <w:sz w:val="18"/>
                <w:szCs w:val="18"/>
              </w:rPr>
            </w:pPr>
            <w:r w:rsidRPr="004B0823">
              <w:rPr>
                <w:rFonts w:ascii="ＭＳ 明朝" w:hAnsi="ＭＳ 明朝" w:hint="eastAsia"/>
                <w:color w:val="000000" w:themeColor="text1"/>
                <w:sz w:val="18"/>
                <w:szCs w:val="18"/>
              </w:rPr>
              <w:t xml:space="preserve">　拾</w:t>
            </w:r>
          </w:p>
        </w:tc>
        <w:tc>
          <w:tcPr>
            <w:tcW w:w="783" w:type="dxa"/>
            <w:tcBorders>
              <w:top w:val="single" w:sz="4" w:space="0" w:color="auto"/>
              <w:left w:val="single" w:sz="4" w:space="0" w:color="auto"/>
              <w:bottom w:val="nil"/>
              <w:right w:val="single" w:sz="4" w:space="0" w:color="auto"/>
            </w:tcBorders>
          </w:tcPr>
          <w:p w:rsidR="005B4FAA" w:rsidRPr="004B0823" w:rsidRDefault="005B4FAA" w:rsidP="00F45B8E">
            <w:pPr>
              <w:jc w:val="right"/>
              <w:rPr>
                <w:rFonts w:ascii="ＭＳ 明朝" w:hAnsi="ＭＳ 明朝"/>
                <w:color w:val="000000" w:themeColor="text1"/>
                <w:sz w:val="18"/>
                <w:szCs w:val="18"/>
              </w:rPr>
            </w:pPr>
            <w:r w:rsidRPr="004B0823">
              <w:rPr>
                <w:rFonts w:ascii="ＭＳ 明朝" w:hAnsi="ＭＳ 明朝" w:hint="eastAsia"/>
                <w:color w:val="000000" w:themeColor="text1"/>
                <w:sz w:val="18"/>
                <w:szCs w:val="18"/>
              </w:rPr>
              <w:t>円</w:t>
            </w:r>
          </w:p>
        </w:tc>
      </w:tr>
      <w:tr w:rsidR="005B4FAA" w:rsidRPr="004B0823" w:rsidTr="00F45B8E">
        <w:trPr>
          <w:trHeight w:val="704"/>
        </w:trPr>
        <w:tc>
          <w:tcPr>
            <w:tcW w:w="722" w:type="dxa"/>
            <w:tcBorders>
              <w:top w:val="nil"/>
              <w:left w:val="single" w:sz="4" w:space="0" w:color="auto"/>
              <w:bottom w:val="single" w:sz="4" w:space="0" w:color="auto"/>
              <w:right w:val="single" w:sz="4" w:space="0" w:color="auto"/>
            </w:tcBorders>
            <w:vAlign w:val="center"/>
          </w:tcPr>
          <w:p w:rsidR="005B4FAA" w:rsidRPr="004B0823" w:rsidRDefault="005B4FAA" w:rsidP="00F45B8E">
            <w:pPr>
              <w:jc w:val="center"/>
              <w:rPr>
                <w:rFonts w:ascii="ＭＳ 明朝" w:hAnsi="ＭＳ 明朝"/>
                <w:color w:val="000000" w:themeColor="text1"/>
                <w:sz w:val="36"/>
                <w:szCs w:val="36"/>
              </w:rPr>
            </w:pPr>
            <w:r w:rsidRPr="004B0823">
              <w:rPr>
                <w:rFonts w:ascii="ＭＳ 明朝" w:hAnsi="ＭＳ 明朝" w:hint="eastAsia"/>
                <w:color w:val="000000" w:themeColor="text1"/>
                <w:sz w:val="36"/>
                <w:szCs w:val="36"/>
              </w:rPr>
              <w:t>金</w:t>
            </w:r>
          </w:p>
        </w:tc>
        <w:tc>
          <w:tcPr>
            <w:tcW w:w="780" w:type="dxa"/>
            <w:tcBorders>
              <w:top w:val="nil"/>
              <w:left w:val="single" w:sz="4" w:space="0" w:color="auto"/>
              <w:bottom w:val="single" w:sz="4" w:space="0" w:color="auto"/>
              <w:right w:val="single" w:sz="4" w:space="0" w:color="auto"/>
            </w:tcBorders>
            <w:vAlign w:val="center"/>
          </w:tcPr>
          <w:p w:rsidR="005B4FAA" w:rsidRPr="004B082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4B082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4B082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4B0823"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4B082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4B0823"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4B0823" w:rsidRDefault="005B4FAA" w:rsidP="00F45B8E">
            <w:pPr>
              <w:jc w:val="center"/>
              <w:rPr>
                <w:rFonts w:ascii="ＭＳ 明朝" w:hAnsi="ＭＳ 明朝"/>
                <w:color w:val="000000" w:themeColor="text1"/>
                <w:sz w:val="36"/>
                <w:szCs w:val="36"/>
              </w:rPr>
            </w:pPr>
          </w:p>
        </w:tc>
        <w:tc>
          <w:tcPr>
            <w:tcW w:w="783" w:type="dxa"/>
            <w:tcBorders>
              <w:top w:val="nil"/>
              <w:left w:val="single" w:sz="4" w:space="0" w:color="auto"/>
              <w:bottom w:val="single" w:sz="4" w:space="0" w:color="auto"/>
              <w:right w:val="single" w:sz="4" w:space="0" w:color="auto"/>
            </w:tcBorders>
            <w:vAlign w:val="center"/>
          </w:tcPr>
          <w:p w:rsidR="005B4FAA" w:rsidRPr="004B0823" w:rsidRDefault="005B4FAA" w:rsidP="00F45B8E">
            <w:pPr>
              <w:jc w:val="center"/>
              <w:rPr>
                <w:rFonts w:ascii="ＭＳ 明朝" w:hAnsi="ＭＳ 明朝"/>
                <w:color w:val="000000" w:themeColor="text1"/>
                <w:sz w:val="36"/>
                <w:szCs w:val="36"/>
              </w:rPr>
            </w:pPr>
          </w:p>
        </w:tc>
      </w:tr>
    </w:tbl>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Default="005B4FAA"/>
    <w:p w:rsidR="005B4FAA" w:rsidRPr="0043037F" w:rsidRDefault="005B4FAA" w:rsidP="00F45B8E">
      <w:pPr>
        <w:rPr>
          <w:rFonts w:ascii="ＭＳ 明朝" w:hAnsi="ＭＳ 明朝"/>
          <w:color w:val="000000" w:themeColor="text1"/>
          <w:szCs w:val="21"/>
        </w:rPr>
      </w:pPr>
      <w:r>
        <w:rPr>
          <w:rFonts w:ascii="ＭＳ 明朝" w:hAnsi="ＭＳ 明朝" w:hint="eastAsia"/>
          <w:color w:val="000000" w:themeColor="text1"/>
          <w:szCs w:val="21"/>
        </w:rPr>
        <w:lastRenderedPageBreak/>
        <w:t>第１</w:t>
      </w:r>
      <w:ins w:id="88" w:author="Windows ユーザー" w:date="2026-03-27T08:48:00Z">
        <w:r w:rsidR="000C68B2">
          <w:rPr>
            <w:rFonts w:ascii="ＭＳ 明朝" w:hAnsi="ＭＳ 明朝" w:hint="eastAsia"/>
            <w:color w:val="000000" w:themeColor="text1"/>
            <w:szCs w:val="21"/>
          </w:rPr>
          <w:t>２</w:t>
        </w:r>
      </w:ins>
      <w:del w:id="89" w:author="Windows ユーザー" w:date="2026-03-27T08:48:00Z">
        <w:r w:rsidDel="000C68B2">
          <w:rPr>
            <w:rFonts w:ascii="ＭＳ 明朝" w:hAnsi="ＭＳ 明朝" w:hint="eastAsia"/>
            <w:color w:val="000000" w:themeColor="text1"/>
            <w:szCs w:val="21"/>
          </w:rPr>
          <w:delText>１</w:delText>
        </w:r>
      </w:del>
      <w:r w:rsidRPr="0043037F">
        <w:rPr>
          <w:rFonts w:ascii="ＭＳ 明朝" w:hAnsi="ＭＳ 明朝" w:hint="eastAsia"/>
          <w:color w:val="000000" w:themeColor="text1"/>
          <w:szCs w:val="21"/>
        </w:rPr>
        <w:t>号様式（第１</w:t>
      </w:r>
      <w:ins w:id="90" w:author="Windows ユーザー" w:date="2026-03-27T08:48:00Z">
        <w:r w:rsidR="000C68B2">
          <w:rPr>
            <w:rFonts w:ascii="ＭＳ 明朝" w:hAnsi="ＭＳ 明朝" w:hint="eastAsia"/>
            <w:color w:val="000000" w:themeColor="text1"/>
            <w:szCs w:val="21"/>
          </w:rPr>
          <w:t>４</w:t>
        </w:r>
      </w:ins>
      <w:del w:id="91" w:author="Windows ユーザー" w:date="2026-03-27T08:48:00Z">
        <w:r w:rsidRPr="0043037F" w:rsidDel="000C68B2">
          <w:rPr>
            <w:rFonts w:ascii="ＭＳ 明朝" w:hAnsi="ＭＳ 明朝" w:hint="eastAsia"/>
            <w:color w:val="000000" w:themeColor="text1"/>
            <w:szCs w:val="21"/>
          </w:rPr>
          <w:delText>３</w:delText>
        </w:r>
      </w:del>
      <w:r w:rsidRPr="0043037F">
        <w:rPr>
          <w:rFonts w:ascii="ＭＳ 明朝" w:hAnsi="ＭＳ 明朝" w:hint="eastAsia"/>
          <w:color w:val="000000" w:themeColor="text1"/>
          <w:szCs w:val="21"/>
        </w:rPr>
        <w:t>条関係）</w:t>
      </w:r>
    </w:p>
    <w:p w:rsidR="005B4FAA" w:rsidRPr="0043037F" w:rsidRDefault="005B4FAA" w:rsidP="00F45B8E">
      <w:pPr>
        <w:wordWrap w:val="0"/>
        <w:jc w:val="right"/>
        <w:rPr>
          <w:rFonts w:ascii="ＭＳ 明朝" w:hAnsi="ＭＳ 明朝"/>
          <w:color w:val="000000" w:themeColor="text1"/>
        </w:rPr>
      </w:pPr>
      <w:r w:rsidRPr="0043037F">
        <w:rPr>
          <w:rFonts w:ascii="ＭＳ 明朝" w:hAnsi="ＭＳ 明朝" w:hint="eastAsia"/>
          <w:color w:val="000000" w:themeColor="text1"/>
        </w:rPr>
        <w:t>年　　月　　日</w:t>
      </w:r>
    </w:p>
    <w:p w:rsidR="005B4FAA" w:rsidRPr="0043037F" w:rsidRDefault="005B4FAA" w:rsidP="00F45B8E">
      <w:pPr>
        <w:ind w:right="908"/>
        <w:rPr>
          <w:rFonts w:ascii="ＭＳ 明朝" w:hAnsi="ＭＳ 明朝"/>
          <w:color w:val="000000" w:themeColor="text1"/>
        </w:rPr>
      </w:pPr>
      <w:r w:rsidRPr="0043037F">
        <w:rPr>
          <w:rFonts w:ascii="ＭＳ 明朝" w:hAnsi="ＭＳ 明朝" w:hint="eastAsia"/>
          <w:color w:val="000000" w:themeColor="text1"/>
        </w:rPr>
        <w:t>（あて先）浜松市長</w:t>
      </w:r>
    </w:p>
    <w:p w:rsidR="005B4FAA" w:rsidRPr="0043037F" w:rsidRDefault="005B4FAA" w:rsidP="00F45B8E">
      <w:pPr>
        <w:ind w:right="908"/>
        <w:rPr>
          <w:rFonts w:ascii="ＭＳ 明朝" w:hAnsi="ＭＳ 明朝"/>
          <w:color w:val="000000" w:themeColor="text1"/>
        </w:rPr>
      </w:pPr>
      <w:r w:rsidRPr="0043037F">
        <w:rPr>
          <w:rFonts w:ascii="ＭＳ 明朝" w:hAnsi="ＭＳ 明朝" w:hint="eastAsia"/>
          <w:color w:val="000000" w:themeColor="text1"/>
        </w:rPr>
        <w:t xml:space="preserve">　　　　　　　　　　　　　　　　　　　　　　</w:t>
      </w:r>
      <w:r w:rsidRPr="0043037F">
        <w:rPr>
          <w:rFonts w:ascii="ＭＳ 明朝" w:hAnsi="ＭＳ 明朝" w:hint="eastAsia"/>
          <w:color w:val="000000" w:themeColor="text1"/>
          <w:kern w:val="0"/>
        </w:rPr>
        <w:t>所　在　地</w:t>
      </w:r>
    </w:p>
    <w:p w:rsidR="005B4FAA" w:rsidRPr="0043037F" w:rsidRDefault="005B4FAA" w:rsidP="00F45B8E">
      <w:pPr>
        <w:ind w:right="-10"/>
        <w:rPr>
          <w:rFonts w:ascii="ＭＳ 明朝" w:hAnsi="ＭＳ 明朝"/>
          <w:color w:val="000000" w:themeColor="text1"/>
        </w:rPr>
      </w:pPr>
      <w:r w:rsidRPr="0043037F">
        <w:rPr>
          <w:rFonts w:ascii="ＭＳ 明朝" w:hAnsi="ＭＳ 明朝" w:hint="eastAsia"/>
          <w:color w:val="000000" w:themeColor="text1"/>
        </w:rPr>
        <w:t xml:space="preserve">　　　　　　　　　　　　　　　　　　　　　　</w:t>
      </w:r>
      <w:r w:rsidRPr="0043037F">
        <w:rPr>
          <w:rFonts w:ascii="ＭＳ 明朝" w:hAnsi="ＭＳ 明朝" w:hint="eastAsia"/>
          <w:color w:val="000000" w:themeColor="text1"/>
          <w:kern w:val="0"/>
        </w:rPr>
        <w:t>名　　　称</w:t>
      </w:r>
    </w:p>
    <w:p w:rsidR="005B4FAA" w:rsidRPr="0043037F" w:rsidRDefault="005B4FAA" w:rsidP="00F45B8E">
      <w:pPr>
        <w:ind w:right="-23"/>
        <w:rPr>
          <w:rFonts w:ascii="ＭＳ 明朝" w:hAnsi="ＭＳ 明朝"/>
          <w:strike/>
          <w:color w:val="000000" w:themeColor="text1"/>
          <w:kern w:val="0"/>
          <w:szCs w:val="21"/>
        </w:rPr>
      </w:pPr>
      <w:r w:rsidRPr="0043037F">
        <w:rPr>
          <w:rFonts w:ascii="ＭＳ 明朝" w:hAnsi="ＭＳ 明朝" w:hint="eastAsia"/>
          <w:color w:val="000000" w:themeColor="text1"/>
        </w:rPr>
        <w:t xml:space="preserve">　　　　　　　　　　　　　　　　　　　　　　代表者氏名　　　　　　　　　　　　　　　</w:t>
      </w:r>
    </w:p>
    <w:p w:rsidR="005B4FAA" w:rsidRPr="0043037F" w:rsidRDefault="005B4FAA" w:rsidP="00F45B8E">
      <w:pPr>
        <w:rPr>
          <w:rFonts w:ascii="ＭＳ 明朝" w:hAnsi="ＭＳ 明朝"/>
          <w:color w:val="000000" w:themeColor="text1"/>
        </w:rPr>
      </w:pPr>
    </w:p>
    <w:p w:rsidR="005B4FAA" w:rsidRPr="0043037F" w:rsidRDefault="005B4FAA" w:rsidP="00F45B8E">
      <w:pPr>
        <w:jc w:val="center"/>
        <w:rPr>
          <w:rFonts w:ascii="ＭＳ 明朝" w:hAnsi="ＭＳ 明朝"/>
          <w:color w:val="000000" w:themeColor="text1"/>
        </w:rPr>
      </w:pPr>
      <w:r w:rsidRPr="0043037F">
        <w:rPr>
          <w:rFonts w:ascii="ＭＳ 明朝" w:hAnsi="ＭＳ 明朝" w:hint="eastAsia"/>
          <w:color w:val="000000" w:themeColor="text1"/>
        </w:rPr>
        <w:t xml:space="preserve">　浜松市都心オフィス進出支援事業費補助金交付請求書</w:t>
      </w:r>
    </w:p>
    <w:p w:rsidR="005B4FAA" w:rsidRPr="0043037F" w:rsidRDefault="005B4FAA" w:rsidP="00F45B8E">
      <w:pPr>
        <w:ind w:right="908"/>
        <w:rPr>
          <w:rFonts w:ascii="ＭＳ 明朝" w:hAnsi="ＭＳ 明朝"/>
          <w:color w:val="000000" w:themeColor="text1"/>
          <w:kern w:val="0"/>
        </w:rPr>
      </w:pPr>
    </w:p>
    <w:p w:rsidR="005B4FAA" w:rsidRPr="0043037F" w:rsidRDefault="005B4FAA" w:rsidP="00F45B8E">
      <w:pPr>
        <w:rPr>
          <w:rFonts w:ascii="ＭＳ 明朝" w:hAnsi="ＭＳ 明朝"/>
          <w:color w:val="000000" w:themeColor="text1"/>
          <w:kern w:val="0"/>
        </w:rPr>
      </w:pPr>
      <w:r w:rsidRPr="0043037F">
        <w:rPr>
          <w:rFonts w:ascii="ＭＳ 明朝" w:hAnsi="ＭＳ 明朝" w:hint="eastAsia"/>
          <w:color w:val="000000" w:themeColor="text1"/>
          <w:kern w:val="0"/>
        </w:rPr>
        <w:t xml:space="preserve">　　　　　</w:t>
      </w:r>
      <w:r w:rsidRPr="0043037F">
        <w:rPr>
          <w:rFonts w:ascii="ＭＳ 明朝" w:hAnsi="ＭＳ 明朝" w:hint="eastAsia"/>
          <w:color w:val="000000" w:themeColor="text1"/>
          <w:szCs w:val="21"/>
        </w:rPr>
        <w:t>年　　月　　日付浜　　　第　　号</w:t>
      </w:r>
      <w:r w:rsidRPr="0043037F">
        <w:rPr>
          <w:rFonts w:ascii="ＭＳ 明朝" w:hAnsi="ＭＳ 明朝" w:hint="eastAsia"/>
          <w:color w:val="000000" w:themeColor="text1"/>
          <w:kern w:val="0"/>
        </w:rPr>
        <w:t>により交付確定した補助金について、浜松市</w:t>
      </w:r>
      <w:r w:rsidRPr="0043037F">
        <w:rPr>
          <w:rFonts w:ascii="ＭＳ 明朝" w:hAnsi="ＭＳ 明朝" w:hint="eastAsia"/>
          <w:color w:val="000000" w:themeColor="text1"/>
        </w:rPr>
        <w:t>都心　オフィス進出支援事業費</w:t>
      </w:r>
      <w:r w:rsidRPr="0043037F">
        <w:rPr>
          <w:rFonts w:ascii="ＭＳ 明朝" w:hAnsi="ＭＳ 明朝" w:hint="eastAsia"/>
          <w:color w:val="000000" w:themeColor="text1"/>
          <w:kern w:val="0"/>
        </w:rPr>
        <w:t>補助金交付要綱第１</w:t>
      </w:r>
      <w:ins w:id="92" w:author="Windows ユーザー" w:date="2026-03-27T09:26:00Z">
        <w:r w:rsidR="003A5719">
          <w:rPr>
            <w:rFonts w:ascii="ＭＳ 明朝" w:hAnsi="ＭＳ 明朝" w:hint="eastAsia"/>
            <w:color w:val="000000" w:themeColor="text1"/>
            <w:kern w:val="0"/>
          </w:rPr>
          <w:t>４</w:t>
        </w:r>
      </w:ins>
      <w:del w:id="93" w:author="Windows ユーザー" w:date="2026-03-27T09:26:00Z">
        <w:r w:rsidRPr="0043037F" w:rsidDel="003A5719">
          <w:rPr>
            <w:rFonts w:ascii="ＭＳ 明朝" w:hAnsi="ＭＳ 明朝" w:hint="eastAsia"/>
            <w:color w:val="000000" w:themeColor="text1"/>
            <w:kern w:val="0"/>
          </w:rPr>
          <w:delText>３</w:delText>
        </w:r>
      </w:del>
      <w:r w:rsidRPr="0043037F">
        <w:rPr>
          <w:rFonts w:ascii="ＭＳ 明朝" w:hAnsi="ＭＳ 明朝" w:hint="eastAsia"/>
          <w:color w:val="000000" w:themeColor="text1"/>
          <w:kern w:val="0"/>
        </w:rPr>
        <w:t>条の規定に基づき、下記のとおり請求します。</w:t>
      </w:r>
    </w:p>
    <w:p w:rsidR="005B4FAA" w:rsidRPr="0043037F" w:rsidRDefault="005B4FAA" w:rsidP="00F45B8E">
      <w:pPr>
        <w:rPr>
          <w:rFonts w:ascii="ＭＳ 明朝" w:hAnsi="ＭＳ 明朝"/>
          <w:color w:val="000000" w:themeColor="text1"/>
          <w:kern w:val="0"/>
        </w:rPr>
      </w:pPr>
    </w:p>
    <w:p w:rsidR="005B4FAA" w:rsidRPr="0043037F" w:rsidRDefault="005B4FAA" w:rsidP="00F45B8E">
      <w:pPr>
        <w:jc w:val="center"/>
        <w:rPr>
          <w:rFonts w:ascii="ＭＳ 明朝" w:hAnsi="ＭＳ 明朝"/>
          <w:color w:val="000000" w:themeColor="text1"/>
          <w:kern w:val="0"/>
        </w:rPr>
      </w:pPr>
      <w:r w:rsidRPr="0043037F">
        <w:rPr>
          <w:rFonts w:ascii="ＭＳ 明朝" w:hAnsi="ＭＳ 明朝" w:hint="eastAsia"/>
          <w:color w:val="000000" w:themeColor="text1"/>
          <w:kern w:val="0"/>
        </w:rPr>
        <w:t>記</w:t>
      </w:r>
    </w:p>
    <w:p w:rsidR="005B4FAA" w:rsidRPr="0043037F" w:rsidRDefault="005B4FAA" w:rsidP="00F45B8E">
      <w:pPr>
        <w:ind w:firstLineChars="400" w:firstLine="840"/>
        <w:rPr>
          <w:rFonts w:ascii="ＭＳ 明朝" w:hAnsi="ＭＳ 明朝"/>
          <w:color w:val="000000" w:themeColor="text1"/>
          <w:szCs w:val="21"/>
        </w:rPr>
      </w:pPr>
      <w:r w:rsidRPr="0043037F">
        <w:rPr>
          <w:rFonts w:ascii="ＭＳ 明朝" w:hAnsi="ＭＳ 明朝" w:hint="eastAsia"/>
          <w:color w:val="000000" w:themeColor="text1"/>
          <w:szCs w:val="21"/>
        </w:rPr>
        <w:t>交付請求額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54"/>
        <w:gridCol w:w="754"/>
        <w:gridCol w:w="754"/>
        <w:gridCol w:w="780"/>
        <w:gridCol w:w="780"/>
        <w:gridCol w:w="783"/>
      </w:tblGrid>
      <w:tr w:rsidR="005B4FAA" w:rsidRPr="0043037F" w:rsidTr="00F45B8E">
        <w:trPr>
          <w:trHeight w:val="171"/>
        </w:trPr>
        <w:tc>
          <w:tcPr>
            <w:tcW w:w="722" w:type="dxa"/>
            <w:tcBorders>
              <w:top w:val="single" w:sz="4" w:space="0" w:color="auto"/>
              <w:left w:val="single" w:sz="4" w:space="0" w:color="auto"/>
              <w:bottom w:val="nil"/>
              <w:right w:val="single" w:sz="4" w:space="0" w:color="auto"/>
            </w:tcBorders>
          </w:tcPr>
          <w:p w:rsidR="005B4FAA" w:rsidRPr="0043037F" w:rsidRDefault="005B4FAA" w:rsidP="00F45B8E">
            <w:pPr>
              <w:rPr>
                <w:rFonts w:ascii="ＭＳ 明朝" w:hAnsi="ＭＳ 明朝"/>
                <w:color w:val="000000" w:themeColor="text1"/>
                <w:sz w:val="18"/>
                <w:szCs w:val="18"/>
              </w:rPr>
            </w:pPr>
            <w:r w:rsidRPr="0043037F">
              <w:rPr>
                <w:rFonts w:ascii="ＭＳ 明朝" w:hAnsi="ＭＳ 明朝" w:hint="eastAsia"/>
                <w:color w:val="000000" w:themeColor="text1"/>
                <w:szCs w:val="21"/>
              </w:rPr>
              <w:t xml:space="preserve">　　</w:t>
            </w:r>
          </w:p>
        </w:tc>
        <w:tc>
          <w:tcPr>
            <w:tcW w:w="780"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千万</w:t>
            </w:r>
          </w:p>
        </w:tc>
        <w:tc>
          <w:tcPr>
            <w:tcW w:w="780"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百万</w:t>
            </w:r>
          </w:p>
        </w:tc>
        <w:tc>
          <w:tcPr>
            <w:tcW w:w="754"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拾万</w:t>
            </w:r>
          </w:p>
        </w:tc>
        <w:tc>
          <w:tcPr>
            <w:tcW w:w="754"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万</w:t>
            </w:r>
          </w:p>
        </w:tc>
        <w:tc>
          <w:tcPr>
            <w:tcW w:w="754"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千</w:t>
            </w:r>
          </w:p>
        </w:tc>
        <w:tc>
          <w:tcPr>
            <w:tcW w:w="780"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百</w:t>
            </w:r>
          </w:p>
        </w:tc>
        <w:tc>
          <w:tcPr>
            <w:tcW w:w="780"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 xml:space="preserve">　拾</w:t>
            </w:r>
          </w:p>
        </w:tc>
        <w:tc>
          <w:tcPr>
            <w:tcW w:w="783"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円</w:t>
            </w:r>
          </w:p>
        </w:tc>
      </w:tr>
      <w:tr w:rsidR="005B4FAA" w:rsidRPr="0043037F" w:rsidTr="00F45B8E">
        <w:trPr>
          <w:trHeight w:val="704"/>
        </w:trPr>
        <w:tc>
          <w:tcPr>
            <w:tcW w:w="722" w:type="dxa"/>
            <w:tcBorders>
              <w:top w:val="nil"/>
              <w:left w:val="single" w:sz="4" w:space="0" w:color="auto"/>
              <w:bottom w:val="single" w:sz="4" w:space="0" w:color="auto"/>
              <w:right w:val="single" w:sz="4" w:space="0" w:color="auto"/>
            </w:tcBorders>
            <w:vAlign w:val="center"/>
          </w:tcPr>
          <w:p w:rsidR="005B4FAA" w:rsidRPr="0043037F" w:rsidRDefault="005B4FAA" w:rsidP="00F45B8E">
            <w:pPr>
              <w:jc w:val="center"/>
              <w:rPr>
                <w:rFonts w:ascii="ＭＳ 明朝" w:hAnsi="ＭＳ 明朝"/>
                <w:color w:val="000000" w:themeColor="text1"/>
                <w:sz w:val="36"/>
                <w:szCs w:val="36"/>
              </w:rPr>
            </w:pPr>
            <w:r w:rsidRPr="0043037F">
              <w:rPr>
                <w:rFonts w:ascii="ＭＳ 明朝" w:hAnsi="ＭＳ 明朝" w:hint="eastAsia"/>
                <w:color w:val="000000" w:themeColor="text1"/>
                <w:sz w:val="36"/>
                <w:szCs w:val="36"/>
              </w:rPr>
              <w:t>金</w:t>
            </w:r>
          </w:p>
        </w:tc>
        <w:tc>
          <w:tcPr>
            <w:tcW w:w="780" w:type="dxa"/>
            <w:tcBorders>
              <w:top w:val="nil"/>
              <w:left w:val="single" w:sz="4" w:space="0" w:color="auto"/>
              <w:bottom w:val="single" w:sz="4" w:space="0" w:color="auto"/>
              <w:right w:val="single" w:sz="4" w:space="0" w:color="auto"/>
            </w:tcBorders>
            <w:vAlign w:val="center"/>
          </w:tcPr>
          <w:p w:rsidR="005B4FAA" w:rsidRPr="0043037F"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43037F"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43037F"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43037F"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43037F"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43037F"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43037F" w:rsidRDefault="005B4FAA" w:rsidP="00F45B8E">
            <w:pPr>
              <w:jc w:val="center"/>
              <w:rPr>
                <w:rFonts w:ascii="ＭＳ 明朝" w:hAnsi="ＭＳ 明朝"/>
                <w:color w:val="000000" w:themeColor="text1"/>
                <w:sz w:val="36"/>
                <w:szCs w:val="36"/>
              </w:rPr>
            </w:pPr>
          </w:p>
        </w:tc>
        <w:tc>
          <w:tcPr>
            <w:tcW w:w="783" w:type="dxa"/>
            <w:tcBorders>
              <w:top w:val="nil"/>
              <w:left w:val="single" w:sz="4" w:space="0" w:color="auto"/>
              <w:bottom w:val="single" w:sz="4" w:space="0" w:color="auto"/>
              <w:right w:val="single" w:sz="4" w:space="0" w:color="auto"/>
            </w:tcBorders>
            <w:vAlign w:val="center"/>
          </w:tcPr>
          <w:p w:rsidR="005B4FAA" w:rsidRPr="0043037F" w:rsidRDefault="005B4FAA" w:rsidP="00F45B8E">
            <w:pPr>
              <w:jc w:val="center"/>
              <w:rPr>
                <w:rFonts w:ascii="ＭＳ 明朝" w:hAnsi="ＭＳ 明朝"/>
                <w:color w:val="000000" w:themeColor="text1"/>
                <w:sz w:val="36"/>
                <w:szCs w:val="36"/>
              </w:rPr>
            </w:pPr>
          </w:p>
        </w:tc>
      </w:tr>
    </w:tbl>
    <w:p w:rsidR="005B4FAA" w:rsidRPr="0043037F" w:rsidRDefault="005B4FAA" w:rsidP="00F45B8E">
      <w:pPr>
        <w:rPr>
          <w:rFonts w:ascii="ＭＳ 明朝" w:hAnsi="ＭＳ 明朝"/>
          <w:color w:val="000000" w:themeColor="text1"/>
          <w:szCs w:val="21"/>
        </w:rPr>
      </w:pPr>
    </w:p>
    <w:p w:rsidR="005B4FAA" w:rsidRPr="0043037F" w:rsidRDefault="005B4FAA" w:rsidP="00F45B8E">
      <w:pPr>
        <w:rPr>
          <w:rFonts w:ascii="ＭＳ 明朝" w:hAnsi="ＭＳ 明朝"/>
          <w:color w:val="000000" w:themeColor="text1"/>
          <w:szCs w:val="21"/>
        </w:rPr>
      </w:pPr>
    </w:p>
    <w:p w:rsidR="005B4FAA" w:rsidRPr="0043037F" w:rsidRDefault="005B4FAA" w:rsidP="00F45B8E">
      <w:pPr>
        <w:rPr>
          <w:rFonts w:ascii="ＭＳ 明朝" w:hAnsi="ＭＳ 明朝"/>
          <w:color w:val="000000" w:themeColor="text1"/>
          <w:szCs w:val="21"/>
        </w:rPr>
      </w:pPr>
      <w:r w:rsidRPr="0043037F">
        <w:rPr>
          <w:rFonts w:ascii="ＭＳ 明朝" w:hAnsi="ＭＳ 明朝" w:hint="eastAsia"/>
          <w:color w:val="000000" w:themeColor="text1"/>
          <w:szCs w:val="21"/>
        </w:rPr>
        <w:t>下記口座へ振込みを依頼します。</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6185"/>
      </w:tblGrid>
      <w:tr w:rsidR="005B4FAA" w:rsidRPr="0043037F" w:rsidTr="00F45B8E">
        <w:trPr>
          <w:trHeight w:val="1417"/>
        </w:trPr>
        <w:tc>
          <w:tcPr>
            <w:tcW w:w="2475" w:type="dxa"/>
            <w:tcBorders>
              <w:right w:val="single" w:sz="4" w:space="0" w:color="auto"/>
            </w:tcBorders>
            <w:shd w:val="clear" w:color="auto" w:fill="D9D9D9" w:themeFill="background1" w:themeFillShade="D9"/>
            <w:vAlign w:val="center"/>
          </w:tcPr>
          <w:p w:rsidR="005B4FAA" w:rsidRPr="0043037F" w:rsidRDefault="005B4FAA" w:rsidP="00F45B8E">
            <w:pPr>
              <w:ind w:rightChars="26" w:right="55"/>
              <w:jc w:val="center"/>
              <w:rPr>
                <w:rFonts w:ascii="ＭＳ 明朝" w:hAnsi="ＭＳ 明朝"/>
                <w:color w:val="000000" w:themeColor="text1"/>
                <w:kern w:val="0"/>
              </w:rPr>
            </w:pPr>
            <w:r w:rsidRPr="0043037F">
              <w:rPr>
                <w:rFonts w:ascii="ＭＳ 明朝" w:hAnsi="ＭＳ 明朝" w:hint="eastAsia"/>
                <w:color w:val="000000" w:themeColor="text1"/>
                <w:kern w:val="0"/>
              </w:rPr>
              <w:t>金融機関</w:t>
            </w:r>
          </w:p>
        </w:tc>
        <w:tc>
          <w:tcPr>
            <w:tcW w:w="6185" w:type="dxa"/>
            <w:tcBorders>
              <w:left w:val="single" w:sz="4" w:space="0" w:color="auto"/>
            </w:tcBorders>
            <w:shd w:val="clear" w:color="auto" w:fill="auto"/>
            <w:vAlign w:val="center"/>
          </w:tcPr>
          <w:p w:rsidR="005B4FAA" w:rsidRPr="0043037F" w:rsidRDefault="005B4FAA" w:rsidP="00F45B8E">
            <w:pPr>
              <w:ind w:firstLineChars="1000" w:firstLine="2100"/>
              <w:rPr>
                <w:rFonts w:ascii="ＭＳ 明朝" w:hAnsi="ＭＳ 明朝"/>
                <w:color w:val="000000" w:themeColor="text1"/>
                <w:kern w:val="0"/>
              </w:rPr>
            </w:pPr>
            <w:r w:rsidRPr="0043037F">
              <w:rPr>
                <w:rFonts w:ascii="ＭＳ 明朝" w:hAnsi="ＭＳ 明朝" w:hint="eastAsia"/>
                <w:color w:val="000000" w:themeColor="text1"/>
                <w:kern w:val="0"/>
              </w:rPr>
              <w:t>銀行</w:t>
            </w:r>
          </w:p>
          <w:p w:rsidR="005B4FAA" w:rsidRPr="0043037F" w:rsidRDefault="005B4FAA" w:rsidP="00F45B8E">
            <w:pPr>
              <w:ind w:firstLineChars="1000" w:firstLine="2100"/>
              <w:rPr>
                <w:rFonts w:ascii="ＭＳ 明朝" w:hAnsi="ＭＳ 明朝"/>
                <w:color w:val="000000" w:themeColor="text1"/>
                <w:kern w:val="0"/>
              </w:rPr>
            </w:pPr>
            <w:r w:rsidRPr="0043037F">
              <w:rPr>
                <w:rFonts w:ascii="ＭＳ 明朝" w:hAnsi="ＭＳ 明朝" w:hint="eastAsia"/>
                <w:color w:val="000000" w:themeColor="text1"/>
                <w:kern w:val="0"/>
              </w:rPr>
              <w:t>金庫　　　　　　　　　　　　店</w:t>
            </w:r>
          </w:p>
          <w:p w:rsidR="005B4FAA" w:rsidRPr="0043037F" w:rsidRDefault="005B4FAA" w:rsidP="00F45B8E">
            <w:pPr>
              <w:ind w:firstLineChars="1000" w:firstLine="2100"/>
              <w:rPr>
                <w:rFonts w:ascii="ＭＳ 明朝" w:hAnsi="ＭＳ 明朝"/>
                <w:color w:val="000000" w:themeColor="text1"/>
                <w:kern w:val="0"/>
              </w:rPr>
            </w:pPr>
            <w:r w:rsidRPr="0043037F">
              <w:rPr>
                <w:rFonts w:ascii="ＭＳ 明朝" w:hAnsi="ＭＳ 明朝" w:hint="eastAsia"/>
                <w:color w:val="000000" w:themeColor="text1"/>
                <w:kern w:val="0"/>
              </w:rPr>
              <w:t>農協</w:t>
            </w:r>
          </w:p>
        </w:tc>
      </w:tr>
      <w:tr w:rsidR="005B4FAA" w:rsidRPr="0043037F" w:rsidTr="00F45B8E">
        <w:trPr>
          <w:trHeight w:val="510"/>
        </w:trPr>
        <w:tc>
          <w:tcPr>
            <w:tcW w:w="2475" w:type="dxa"/>
            <w:tcBorders>
              <w:right w:val="single" w:sz="4" w:space="0" w:color="auto"/>
            </w:tcBorders>
            <w:shd w:val="clear" w:color="auto" w:fill="D9D9D9" w:themeFill="background1" w:themeFillShade="D9"/>
            <w:vAlign w:val="center"/>
          </w:tcPr>
          <w:p w:rsidR="005B4FAA" w:rsidRPr="0043037F" w:rsidRDefault="005B4FAA" w:rsidP="00F45B8E">
            <w:pPr>
              <w:ind w:rightChars="26" w:right="55"/>
              <w:rPr>
                <w:rFonts w:ascii="ＭＳ 明朝" w:hAnsi="ＭＳ 明朝"/>
                <w:color w:val="000000" w:themeColor="text1"/>
                <w:kern w:val="0"/>
              </w:rPr>
            </w:pPr>
            <w:r w:rsidRPr="0043037F">
              <w:rPr>
                <w:rFonts w:ascii="ＭＳ 明朝" w:hAnsi="ＭＳ 明朝" w:hint="eastAsia"/>
                <w:color w:val="000000" w:themeColor="text1"/>
                <w:kern w:val="0"/>
              </w:rPr>
              <w:t xml:space="preserve">　　　預金種別</w:t>
            </w:r>
          </w:p>
        </w:tc>
        <w:tc>
          <w:tcPr>
            <w:tcW w:w="6185" w:type="dxa"/>
            <w:tcBorders>
              <w:left w:val="single" w:sz="4" w:space="0" w:color="auto"/>
            </w:tcBorders>
            <w:shd w:val="clear" w:color="auto" w:fill="auto"/>
            <w:vAlign w:val="center"/>
          </w:tcPr>
          <w:p w:rsidR="005B4FAA" w:rsidRPr="0043037F" w:rsidRDefault="005B4FAA" w:rsidP="00F45B8E">
            <w:pPr>
              <w:rPr>
                <w:rFonts w:ascii="ＭＳ 明朝" w:hAnsi="ＭＳ 明朝"/>
                <w:color w:val="000000" w:themeColor="text1"/>
              </w:rPr>
            </w:pPr>
            <w:r w:rsidRPr="0043037F">
              <w:rPr>
                <w:rFonts w:ascii="ＭＳ 明朝" w:hAnsi="ＭＳ 明朝" w:hint="eastAsia"/>
                <w:color w:val="000000" w:themeColor="text1"/>
              </w:rPr>
              <w:t>１　普通　　　２　当座　　　３（　　　　　）</w:t>
            </w:r>
          </w:p>
        </w:tc>
      </w:tr>
      <w:tr w:rsidR="005B4FAA" w:rsidRPr="0043037F" w:rsidTr="00F45B8E">
        <w:trPr>
          <w:trHeight w:val="510"/>
        </w:trPr>
        <w:tc>
          <w:tcPr>
            <w:tcW w:w="2475" w:type="dxa"/>
            <w:tcBorders>
              <w:right w:val="single" w:sz="4" w:space="0" w:color="auto"/>
            </w:tcBorders>
            <w:shd w:val="clear" w:color="auto" w:fill="D9D9D9" w:themeFill="background1" w:themeFillShade="D9"/>
            <w:vAlign w:val="center"/>
          </w:tcPr>
          <w:p w:rsidR="005B4FAA" w:rsidRPr="0043037F" w:rsidRDefault="005B4FAA" w:rsidP="00F45B8E">
            <w:pPr>
              <w:ind w:rightChars="26" w:right="55"/>
              <w:rPr>
                <w:rFonts w:ascii="ＭＳ 明朝" w:hAnsi="ＭＳ 明朝"/>
                <w:color w:val="000000" w:themeColor="text1"/>
                <w:kern w:val="0"/>
              </w:rPr>
            </w:pPr>
            <w:r w:rsidRPr="0043037F">
              <w:rPr>
                <w:rFonts w:ascii="ＭＳ 明朝" w:hAnsi="ＭＳ 明朝" w:hint="eastAsia"/>
                <w:color w:val="000000" w:themeColor="text1"/>
                <w:kern w:val="0"/>
              </w:rPr>
              <w:t xml:space="preserve">　　　口座番号</w:t>
            </w:r>
          </w:p>
        </w:tc>
        <w:tc>
          <w:tcPr>
            <w:tcW w:w="6185" w:type="dxa"/>
            <w:tcBorders>
              <w:left w:val="single" w:sz="4" w:space="0" w:color="auto"/>
            </w:tcBorders>
            <w:shd w:val="clear" w:color="auto" w:fill="auto"/>
            <w:vAlign w:val="center"/>
          </w:tcPr>
          <w:p w:rsidR="005B4FAA" w:rsidRPr="0043037F" w:rsidRDefault="005B4FAA" w:rsidP="00F45B8E">
            <w:pPr>
              <w:rPr>
                <w:rFonts w:ascii="ＭＳ 明朝" w:hAnsi="ＭＳ 明朝"/>
                <w:color w:val="000000" w:themeColor="text1"/>
              </w:rPr>
            </w:pPr>
          </w:p>
        </w:tc>
      </w:tr>
      <w:tr w:rsidR="005B4FAA" w:rsidRPr="0043037F" w:rsidTr="00F45B8E">
        <w:trPr>
          <w:trHeight w:val="285"/>
        </w:trPr>
        <w:tc>
          <w:tcPr>
            <w:tcW w:w="2475" w:type="dxa"/>
            <w:vMerge w:val="restart"/>
            <w:tcBorders>
              <w:right w:val="single" w:sz="4" w:space="0" w:color="auto"/>
            </w:tcBorders>
            <w:shd w:val="clear" w:color="auto" w:fill="D9D9D9" w:themeFill="background1" w:themeFillShade="D9"/>
            <w:vAlign w:val="center"/>
          </w:tcPr>
          <w:p w:rsidR="005B4FAA" w:rsidRPr="0043037F" w:rsidRDefault="005B4FAA" w:rsidP="00F45B8E">
            <w:pPr>
              <w:ind w:rightChars="26" w:right="55"/>
              <w:rPr>
                <w:rFonts w:ascii="ＭＳ 明朝" w:hAnsi="ＭＳ 明朝"/>
                <w:color w:val="000000" w:themeColor="text1"/>
                <w:kern w:val="0"/>
              </w:rPr>
            </w:pPr>
            <w:r w:rsidRPr="0043037F">
              <w:rPr>
                <w:rFonts w:ascii="ＭＳ 明朝" w:hAnsi="ＭＳ 明朝" w:hint="eastAsia"/>
                <w:color w:val="000000" w:themeColor="text1"/>
                <w:kern w:val="0"/>
              </w:rPr>
              <w:t xml:space="preserve">　　　口座名義人</w:t>
            </w:r>
          </w:p>
        </w:tc>
        <w:tc>
          <w:tcPr>
            <w:tcW w:w="6185" w:type="dxa"/>
            <w:tcBorders>
              <w:left w:val="single" w:sz="4" w:space="0" w:color="auto"/>
            </w:tcBorders>
            <w:shd w:val="clear" w:color="auto" w:fill="auto"/>
            <w:vAlign w:val="center"/>
          </w:tcPr>
          <w:p w:rsidR="005B4FAA" w:rsidRPr="0043037F" w:rsidRDefault="005B4FAA" w:rsidP="00F45B8E">
            <w:pPr>
              <w:rPr>
                <w:rFonts w:ascii="ＭＳ 明朝" w:hAnsi="ＭＳ 明朝"/>
                <w:color w:val="000000" w:themeColor="text1"/>
              </w:rPr>
            </w:pPr>
            <w:r w:rsidRPr="0043037F">
              <w:rPr>
                <w:rFonts w:ascii="ＭＳ 明朝" w:hAnsi="ＭＳ 明朝" w:hint="eastAsia"/>
                <w:color w:val="000000" w:themeColor="text1"/>
              </w:rPr>
              <w:t>ﾌﾘｶﾞﾅ</w:t>
            </w:r>
          </w:p>
        </w:tc>
      </w:tr>
      <w:tr w:rsidR="005B4FAA" w:rsidRPr="0043037F" w:rsidTr="00F45B8E">
        <w:trPr>
          <w:trHeight w:val="810"/>
        </w:trPr>
        <w:tc>
          <w:tcPr>
            <w:tcW w:w="2475" w:type="dxa"/>
            <w:vMerge/>
            <w:tcBorders>
              <w:right w:val="single" w:sz="4" w:space="0" w:color="auto"/>
            </w:tcBorders>
            <w:shd w:val="clear" w:color="auto" w:fill="D9D9D9" w:themeFill="background1" w:themeFillShade="D9"/>
            <w:vAlign w:val="center"/>
          </w:tcPr>
          <w:p w:rsidR="005B4FAA" w:rsidRPr="0043037F" w:rsidRDefault="005B4FAA" w:rsidP="00F45B8E">
            <w:pPr>
              <w:ind w:rightChars="26" w:right="55"/>
              <w:rPr>
                <w:rFonts w:ascii="ＭＳ 明朝" w:hAnsi="ＭＳ 明朝"/>
                <w:color w:val="000000" w:themeColor="text1"/>
                <w:kern w:val="0"/>
              </w:rPr>
            </w:pPr>
          </w:p>
        </w:tc>
        <w:tc>
          <w:tcPr>
            <w:tcW w:w="6185" w:type="dxa"/>
            <w:tcBorders>
              <w:left w:val="single" w:sz="4" w:space="0" w:color="auto"/>
            </w:tcBorders>
            <w:shd w:val="clear" w:color="auto" w:fill="auto"/>
            <w:vAlign w:val="center"/>
          </w:tcPr>
          <w:p w:rsidR="005B4FAA" w:rsidRPr="0043037F" w:rsidRDefault="005B4FAA" w:rsidP="00F45B8E">
            <w:pPr>
              <w:rPr>
                <w:rFonts w:ascii="ＭＳ 明朝" w:hAnsi="ＭＳ 明朝"/>
                <w:color w:val="000000" w:themeColor="text1"/>
              </w:rPr>
            </w:pPr>
          </w:p>
          <w:p w:rsidR="005B4FAA" w:rsidRPr="0043037F" w:rsidRDefault="005B4FAA" w:rsidP="00F45B8E">
            <w:pPr>
              <w:rPr>
                <w:rFonts w:ascii="ＭＳ 明朝" w:hAnsi="ＭＳ 明朝"/>
                <w:color w:val="000000" w:themeColor="text1"/>
              </w:rPr>
            </w:pPr>
          </w:p>
        </w:tc>
      </w:tr>
    </w:tbl>
    <w:p w:rsidR="005B4FAA" w:rsidRPr="0043037F" w:rsidRDefault="005B4FAA" w:rsidP="00F45B8E">
      <w:pPr>
        <w:rPr>
          <w:rFonts w:ascii="ＭＳ 明朝" w:hAnsi="ＭＳ 明朝"/>
          <w:color w:val="000000" w:themeColor="text1"/>
          <w:szCs w:val="21"/>
        </w:rPr>
      </w:pPr>
    </w:p>
    <w:p w:rsidR="005B4FAA" w:rsidRPr="0043037F" w:rsidRDefault="005B4FAA" w:rsidP="00F45B8E">
      <w:pPr>
        <w:spacing w:line="340" w:lineRule="exact"/>
        <w:ind w:firstLineChars="100" w:firstLine="210"/>
        <w:rPr>
          <w:rFonts w:ascii="ＭＳ 明朝" w:hAnsi="ＭＳ 明朝"/>
          <w:color w:val="000000" w:themeColor="text1"/>
          <w:szCs w:val="21"/>
        </w:rPr>
      </w:pPr>
      <w:r w:rsidRPr="0043037F">
        <w:rPr>
          <w:rFonts w:ascii="ＭＳ 明朝" w:hAnsi="ＭＳ 明朝" w:hint="eastAsia"/>
          <w:color w:val="000000" w:themeColor="text1"/>
          <w:szCs w:val="21"/>
        </w:rPr>
        <w:t>※</w:t>
      </w:r>
      <w:r w:rsidRPr="0043037F">
        <w:rPr>
          <w:rFonts w:ascii="ＭＳ 明朝" w:hAnsi="ＭＳ 明朝" w:hint="eastAsia"/>
          <w:color w:val="000000" w:themeColor="text1"/>
          <w:kern w:val="0"/>
        </w:rPr>
        <w:t>以下の資料を添付してください。</w:t>
      </w:r>
    </w:p>
    <w:p w:rsidR="005B4FAA" w:rsidRDefault="005B4FAA" w:rsidP="00F45B8E">
      <w:pPr>
        <w:spacing w:line="340" w:lineRule="exact"/>
        <w:ind w:left="1050" w:hangingChars="500" w:hanging="1050"/>
        <w:rPr>
          <w:rFonts w:ascii="ＭＳ 明朝" w:hAnsi="ＭＳ 明朝"/>
          <w:color w:val="000000" w:themeColor="text1"/>
        </w:rPr>
      </w:pPr>
      <w:r w:rsidRPr="0043037F">
        <w:rPr>
          <w:rFonts w:ascii="ＭＳ 明朝" w:hAnsi="ＭＳ 明朝" w:hint="eastAsia"/>
          <w:color w:val="000000" w:themeColor="text1"/>
          <w:szCs w:val="21"/>
        </w:rPr>
        <w:t xml:space="preserve">　　(1) </w:t>
      </w:r>
      <w:r w:rsidRPr="0043037F">
        <w:rPr>
          <w:rFonts w:ascii="ＭＳ 明朝" w:hAnsi="ＭＳ 明朝" w:hint="eastAsia"/>
          <w:color w:val="000000" w:themeColor="text1"/>
        </w:rPr>
        <w:t>浜松市都心オフィス進出支援事業費補助金交付確定通知書（第１</w:t>
      </w:r>
      <w:ins w:id="94" w:author="Windows ユーザー" w:date="2026-03-27T09:26:00Z">
        <w:r w:rsidR="003A5719">
          <w:rPr>
            <w:rFonts w:ascii="ＭＳ 明朝" w:hAnsi="ＭＳ 明朝" w:hint="eastAsia"/>
            <w:color w:val="000000" w:themeColor="text1"/>
          </w:rPr>
          <w:t>１</w:t>
        </w:r>
      </w:ins>
      <w:del w:id="95" w:author="Windows ユーザー" w:date="2026-03-27T09:26:00Z">
        <w:r w:rsidRPr="0043037F" w:rsidDel="003A5719">
          <w:rPr>
            <w:rFonts w:ascii="ＭＳ 明朝" w:hAnsi="ＭＳ 明朝" w:hint="eastAsia"/>
            <w:color w:val="000000" w:themeColor="text1"/>
          </w:rPr>
          <w:delText>０</w:delText>
        </w:r>
      </w:del>
      <w:r w:rsidRPr="0043037F">
        <w:rPr>
          <w:rFonts w:ascii="ＭＳ 明朝" w:hAnsi="ＭＳ 明朝" w:hint="eastAsia"/>
          <w:color w:val="000000" w:themeColor="text1"/>
        </w:rPr>
        <w:t>号様式）の写し</w:t>
      </w:r>
    </w:p>
    <w:p w:rsidR="005B4FAA" w:rsidRDefault="005B4FAA" w:rsidP="00F45B8E">
      <w:pPr>
        <w:spacing w:line="340" w:lineRule="exact"/>
        <w:ind w:left="1050" w:hangingChars="500" w:hanging="1050"/>
        <w:rPr>
          <w:rFonts w:ascii="ＭＳ 明朝" w:hAnsi="ＭＳ 明朝"/>
          <w:color w:val="000000" w:themeColor="text1"/>
        </w:rPr>
      </w:pPr>
    </w:p>
    <w:p w:rsidR="005B4FAA" w:rsidRDefault="005B4FAA" w:rsidP="00F45B8E">
      <w:pPr>
        <w:spacing w:line="340" w:lineRule="exact"/>
        <w:ind w:left="1050" w:hangingChars="500" w:hanging="1050"/>
        <w:rPr>
          <w:rFonts w:ascii="ＭＳ 明朝" w:hAnsi="ＭＳ 明朝"/>
          <w:color w:val="000000" w:themeColor="text1"/>
        </w:rPr>
      </w:pPr>
    </w:p>
    <w:p w:rsidR="005B4FAA" w:rsidRDefault="005B4FAA" w:rsidP="00F45B8E">
      <w:pPr>
        <w:spacing w:line="340" w:lineRule="exact"/>
        <w:ind w:left="1050" w:hangingChars="500" w:hanging="1050"/>
        <w:rPr>
          <w:rFonts w:ascii="ＭＳ 明朝" w:hAnsi="ＭＳ 明朝"/>
          <w:color w:val="000000" w:themeColor="text1"/>
        </w:rPr>
      </w:pPr>
    </w:p>
    <w:p w:rsidR="005B4FAA" w:rsidRDefault="005B4FAA" w:rsidP="00F45B8E">
      <w:pPr>
        <w:spacing w:line="340" w:lineRule="exact"/>
        <w:ind w:left="1050" w:hangingChars="500" w:hanging="1050"/>
        <w:rPr>
          <w:rFonts w:ascii="ＭＳ 明朝" w:hAnsi="ＭＳ 明朝"/>
          <w:color w:val="000000" w:themeColor="text1"/>
        </w:rPr>
      </w:pPr>
    </w:p>
    <w:p w:rsidR="005B4FAA" w:rsidRDefault="005B4FAA" w:rsidP="00F45B8E">
      <w:pPr>
        <w:spacing w:line="340" w:lineRule="exact"/>
        <w:ind w:left="1050" w:hangingChars="500" w:hanging="1050"/>
        <w:rPr>
          <w:rFonts w:ascii="ＭＳ 明朝" w:hAnsi="ＭＳ 明朝"/>
          <w:color w:val="000000" w:themeColor="text1"/>
        </w:rPr>
      </w:pPr>
    </w:p>
    <w:p w:rsidR="005B4FAA" w:rsidRDefault="005B4FAA" w:rsidP="00F45B8E">
      <w:pPr>
        <w:spacing w:line="340" w:lineRule="exact"/>
        <w:ind w:left="1050" w:hangingChars="500" w:hanging="1050"/>
        <w:rPr>
          <w:rFonts w:ascii="ＭＳ 明朝" w:hAnsi="ＭＳ 明朝"/>
          <w:color w:val="000000" w:themeColor="text1"/>
        </w:rPr>
      </w:pPr>
    </w:p>
    <w:p w:rsidR="005B4FAA" w:rsidRPr="00326EA2" w:rsidRDefault="005B4FAA" w:rsidP="00F45B8E">
      <w:pPr>
        <w:spacing w:line="340" w:lineRule="exact"/>
        <w:ind w:left="1050" w:hangingChars="500" w:hanging="1050"/>
        <w:rPr>
          <w:rFonts w:ascii="ＭＳ 明朝" w:hAnsi="ＭＳ 明朝"/>
          <w:color w:val="000000" w:themeColor="text1"/>
          <w:szCs w:val="21"/>
        </w:rPr>
      </w:pPr>
    </w:p>
    <w:p w:rsidR="005B4FAA" w:rsidRDefault="005B4FAA" w:rsidP="00F45B8E"/>
    <w:p w:rsidR="005B4FAA" w:rsidRPr="004B72E2" w:rsidRDefault="005B4FAA" w:rsidP="00F45B8E">
      <w:pPr>
        <w:rPr>
          <w:rFonts w:ascii="ＭＳ 明朝" w:hAnsi="ＭＳ 明朝"/>
          <w:color w:val="000000" w:themeColor="text1"/>
          <w:szCs w:val="21"/>
        </w:rPr>
      </w:pPr>
      <w:r w:rsidRPr="004B72E2">
        <w:rPr>
          <w:rFonts w:ascii="ＭＳ 明朝" w:hAnsi="ＭＳ 明朝" w:hint="eastAsia"/>
          <w:color w:val="000000" w:themeColor="text1"/>
          <w:szCs w:val="21"/>
        </w:rPr>
        <w:lastRenderedPageBreak/>
        <w:t>第１</w:t>
      </w:r>
      <w:ins w:id="96" w:author="Windows ユーザー" w:date="2026-03-27T08:49:00Z">
        <w:r w:rsidR="000C68B2">
          <w:rPr>
            <w:rFonts w:ascii="ＭＳ 明朝" w:hAnsi="ＭＳ 明朝" w:hint="eastAsia"/>
            <w:color w:val="000000" w:themeColor="text1"/>
            <w:szCs w:val="21"/>
          </w:rPr>
          <w:t>３</w:t>
        </w:r>
      </w:ins>
      <w:del w:id="97" w:author="Windows ユーザー" w:date="2026-03-27T08:49:00Z">
        <w:r w:rsidRPr="004B72E2" w:rsidDel="000C68B2">
          <w:rPr>
            <w:rFonts w:ascii="ＭＳ 明朝" w:hAnsi="ＭＳ 明朝" w:hint="eastAsia"/>
            <w:color w:val="000000" w:themeColor="text1"/>
            <w:szCs w:val="21"/>
          </w:rPr>
          <w:delText>２</w:delText>
        </w:r>
      </w:del>
      <w:r w:rsidRPr="004B72E2">
        <w:rPr>
          <w:rFonts w:ascii="ＭＳ 明朝" w:hAnsi="ＭＳ 明朝" w:hint="eastAsia"/>
          <w:color w:val="000000" w:themeColor="text1"/>
          <w:szCs w:val="21"/>
        </w:rPr>
        <w:t>号様式（第１</w:t>
      </w:r>
      <w:ins w:id="98" w:author="Windows ユーザー" w:date="2026-03-27T08:49:00Z">
        <w:r w:rsidR="000C68B2">
          <w:rPr>
            <w:rFonts w:ascii="ＭＳ 明朝" w:hAnsi="ＭＳ 明朝" w:hint="eastAsia"/>
            <w:color w:val="000000" w:themeColor="text1"/>
            <w:szCs w:val="21"/>
          </w:rPr>
          <w:t>４</w:t>
        </w:r>
      </w:ins>
      <w:del w:id="99" w:author="Windows ユーザー" w:date="2026-03-27T08:49:00Z">
        <w:r w:rsidRPr="004B72E2" w:rsidDel="000C68B2">
          <w:rPr>
            <w:rFonts w:ascii="ＭＳ 明朝" w:hAnsi="ＭＳ 明朝" w:hint="eastAsia"/>
            <w:color w:val="000000" w:themeColor="text1"/>
            <w:szCs w:val="21"/>
          </w:rPr>
          <w:delText>３</w:delText>
        </w:r>
      </w:del>
      <w:r w:rsidRPr="004B72E2">
        <w:rPr>
          <w:rFonts w:ascii="ＭＳ 明朝" w:hAnsi="ＭＳ 明朝" w:hint="eastAsia"/>
          <w:color w:val="000000" w:themeColor="text1"/>
          <w:szCs w:val="21"/>
        </w:rPr>
        <w:t>条関係）</w:t>
      </w:r>
    </w:p>
    <w:p w:rsidR="005B4FAA" w:rsidRPr="004B72E2" w:rsidRDefault="005B4FAA" w:rsidP="00F45B8E">
      <w:pPr>
        <w:wordWrap w:val="0"/>
        <w:jc w:val="right"/>
        <w:rPr>
          <w:rFonts w:ascii="ＭＳ 明朝" w:hAnsi="ＭＳ 明朝"/>
          <w:color w:val="000000" w:themeColor="text1"/>
        </w:rPr>
      </w:pPr>
      <w:r w:rsidRPr="004B72E2">
        <w:rPr>
          <w:rFonts w:ascii="ＭＳ 明朝" w:hAnsi="ＭＳ 明朝" w:hint="eastAsia"/>
          <w:color w:val="000000" w:themeColor="text1"/>
        </w:rPr>
        <w:t>年　　月　　日</w:t>
      </w:r>
    </w:p>
    <w:p w:rsidR="005B4FAA" w:rsidRPr="004B72E2" w:rsidRDefault="005B4FAA" w:rsidP="00F45B8E">
      <w:pPr>
        <w:ind w:right="908"/>
        <w:rPr>
          <w:rFonts w:ascii="ＭＳ 明朝" w:hAnsi="ＭＳ 明朝"/>
          <w:color w:val="000000" w:themeColor="text1"/>
        </w:rPr>
      </w:pPr>
      <w:r w:rsidRPr="004B72E2">
        <w:rPr>
          <w:rFonts w:ascii="ＭＳ 明朝" w:hAnsi="ＭＳ 明朝" w:hint="eastAsia"/>
          <w:color w:val="000000" w:themeColor="text1"/>
        </w:rPr>
        <w:t>（あて先）浜松市長</w:t>
      </w:r>
    </w:p>
    <w:p w:rsidR="005B4FAA" w:rsidRPr="004B72E2" w:rsidRDefault="005B4FAA" w:rsidP="00F45B8E">
      <w:pPr>
        <w:ind w:right="908"/>
        <w:rPr>
          <w:rFonts w:ascii="ＭＳ 明朝" w:hAnsi="ＭＳ 明朝"/>
          <w:color w:val="000000" w:themeColor="text1"/>
        </w:rPr>
      </w:pPr>
      <w:r w:rsidRPr="004B72E2">
        <w:rPr>
          <w:rFonts w:ascii="ＭＳ 明朝" w:hAnsi="ＭＳ 明朝" w:hint="eastAsia"/>
          <w:color w:val="000000" w:themeColor="text1"/>
        </w:rPr>
        <w:t xml:space="preserve">　　　　　　　　　　　　　　　　　　　　　　</w:t>
      </w:r>
      <w:r w:rsidRPr="004B72E2">
        <w:rPr>
          <w:rFonts w:ascii="ＭＳ 明朝" w:hAnsi="ＭＳ 明朝" w:hint="eastAsia"/>
          <w:color w:val="000000" w:themeColor="text1"/>
          <w:kern w:val="0"/>
        </w:rPr>
        <w:t>所　在　地</w:t>
      </w:r>
    </w:p>
    <w:p w:rsidR="005B4FAA" w:rsidRPr="004B72E2" w:rsidRDefault="005B4FAA" w:rsidP="00F45B8E">
      <w:pPr>
        <w:ind w:right="-10"/>
        <w:rPr>
          <w:rFonts w:ascii="ＭＳ 明朝" w:hAnsi="ＭＳ 明朝"/>
          <w:color w:val="000000" w:themeColor="text1"/>
        </w:rPr>
      </w:pPr>
      <w:r w:rsidRPr="004B72E2">
        <w:rPr>
          <w:rFonts w:ascii="ＭＳ 明朝" w:hAnsi="ＭＳ 明朝" w:hint="eastAsia"/>
          <w:color w:val="000000" w:themeColor="text1"/>
        </w:rPr>
        <w:t xml:space="preserve">　　　　　　　　　　　　　　　　　　　　　　</w:t>
      </w:r>
      <w:r w:rsidRPr="004B72E2">
        <w:rPr>
          <w:rFonts w:ascii="ＭＳ 明朝" w:hAnsi="ＭＳ 明朝" w:hint="eastAsia"/>
          <w:color w:val="000000" w:themeColor="text1"/>
          <w:kern w:val="0"/>
        </w:rPr>
        <w:t>名　　　称</w:t>
      </w:r>
    </w:p>
    <w:p w:rsidR="005B4FAA" w:rsidRPr="004B72E2" w:rsidRDefault="005B4FAA" w:rsidP="00F45B8E">
      <w:pPr>
        <w:ind w:right="-23"/>
        <w:rPr>
          <w:rFonts w:ascii="ＭＳ 明朝" w:hAnsi="ＭＳ 明朝"/>
          <w:strike/>
          <w:color w:val="000000" w:themeColor="text1"/>
          <w:kern w:val="0"/>
          <w:szCs w:val="21"/>
        </w:rPr>
      </w:pPr>
      <w:r w:rsidRPr="004B72E2">
        <w:rPr>
          <w:rFonts w:ascii="ＭＳ 明朝" w:hAnsi="ＭＳ 明朝" w:hint="eastAsia"/>
          <w:color w:val="000000" w:themeColor="text1"/>
        </w:rPr>
        <w:t xml:space="preserve">　　　　　　　　　　　　　　　　　　　　　　代表者氏名　　　　　　　　　　　　　　　</w:t>
      </w:r>
    </w:p>
    <w:p w:rsidR="005B4FAA" w:rsidRPr="004B72E2" w:rsidRDefault="005B4FAA" w:rsidP="00F45B8E">
      <w:pPr>
        <w:ind w:right="-23"/>
        <w:rPr>
          <w:rFonts w:ascii="ＭＳ 明朝" w:hAnsi="ＭＳ 明朝"/>
          <w:color w:val="000000" w:themeColor="text1"/>
        </w:rPr>
      </w:pPr>
    </w:p>
    <w:p w:rsidR="005B4FAA" w:rsidRPr="004B72E2" w:rsidRDefault="005B4FAA" w:rsidP="00F45B8E">
      <w:pPr>
        <w:jc w:val="center"/>
        <w:rPr>
          <w:rFonts w:ascii="ＭＳ 明朝" w:hAnsi="ＭＳ 明朝"/>
          <w:color w:val="000000" w:themeColor="text1"/>
        </w:rPr>
      </w:pPr>
      <w:r w:rsidRPr="004B72E2">
        <w:rPr>
          <w:rFonts w:ascii="ＭＳ 明朝" w:hAnsi="ＭＳ 明朝" w:hint="eastAsia"/>
          <w:color w:val="000000" w:themeColor="text1"/>
        </w:rPr>
        <w:t>浜松市都心オフィス進出支援事業費補助金概算払請求書</w:t>
      </w:r>
    </w:p>
    <w:p w:rsidR="005B4FAA" w:rsidRPr="004B72E2" w:rsidRDefault="005B4FAA" w:rsidP="00F45B8E">
      <w:pPr>
        <w:ind w:right="908"/>
        <w:rPr>
          <w:rFonts w:ascii="ＭＳ 明朝" w:hAnsi="ＭＳ 明朝"/>
          <w:color w:val="000000" w:themeColor="text1"/>
          <w:kern w:val="0"/>
        </w:rPr>
      </w:pPr>
    </w:p>
    <w:p w:rsidR="005B4FAA" w:rsidRPr="004B72E2" w:rsidRDefault="005B4FAA" w:rsidP="00F45B8E">
      <w:pPr>
        <w:rPr>
          <w:rFonts w:ascii="ＭＳ 明朝" w:hAnsi="ＭＳ 明朝"/>
          <w:color w:val="000000" w:themeColor="text1"/>
          <w:kern w:val="0"/>
        </w:rPr>
      </w:pPr>
      <w:r w:rsidRPr="004B72E2">
        <w:rPr>
          <w:rFonts w:ascii="ＭＳ 明朝" w:hAnsi="ＭＳ 明朝" w:hint="eastAsia"/>
          <w:color w:val="000000" w:themeColor="text1"/>
          <w:kern w:val="0"/>
        </w:rPr>
        <w:t xml:space="preserve">　　　　　</w:t>
      </w:r>
      <w:r w:rsidRPr="004B72E2">
        <w:rPr>
          <w:rFonts w:ascii="ＭＳ 明朝" w:hAnsi="ＭＳ 明朝" w:hint="eastAsia"/>
          <w:color w:val="000000" w:themeColor="text1"/>
          <w:szCs w:val="21"/>
        </w:rPr>
        <w:t>年　　月　　日付</w:t>
      </w:r>
      <w:r w:rsidRPr="004B72E2">
        <w:rPr>
          <w:rFonts w:ascii="ＭＳ 明朝" w:hAnsi="ＭＳ 明朝" w:hint="eastAsia"/>
          <w:color w:val="000000" w:themeColor="text1"/>
        </w:rPr>
        <w:t>浜松市指令　　　第　　号</w:t>
      </w:r>
      <w:r w:rsidRPr="004B72E2">
        <w:rPr>
          <w:rFonts w:ascii="ＭＳ 明朝" w:hAnsi="ＭＳ 明朝" w:hint="eastAsia"/>
          <w:color w:val="000000" w:themeColor="text1"/>
          <w:kern w:val="0"/>
        </w:rPr>
        <w:t>により交付決定した補助金について、概算払いを受けたいため、浜松市都心</w:t>
      </w:r>
      <w:r w:rsidRPr="004B72E2">
        <w:rPr>
          <w:rFonts w:ascii="ＭＳ 明朝" w:hAnsi="ＭＳ 明朝" w:hint="eastAsia"/>
          <w:color w:val="000000" w:themeColor="text1"/>
        </w:rPr>
        <w:t>オフィス進出支援事業費</w:t>
      </w:r>
      <w:r w:rsidR="00E571E6">
        <w:rPr>
          <w:rFonts w:ascii="ＭＳ 明朝" w:hAnsi="ＭＳ 明朝" w:hint="eastAsia"/>
          <w:color w:val="000000" w:themeColor="text1"/>
          <w:kern w:val="0"/>
        </w:rPr>
        <w:t>補助金交付要綱第１</w:t>
      </w:r>
      <w:ins w:id="100" w:author="Windows ユーザー" w:date="2026-03-27T09:26:00Z">
        <w:r w:rsidR="003A5719">
          <w:rPr>
            <w:rFonts w:ascii="ＭＳ 明朝" w:hAnsi="ＭＳ 明朝" w:hint="eastAsia"/>
            <w:color w:val="000000" w:themeColor="text1"/>
            <w:kern w:val="0"/>
          </w:rPr>
          <w:t>４</w:t>
        </w:r>
      </w:ins>
      <w:del w:id="101" w:author="Windows ユーザー" w:date="2026-03-27T09:26:00Z">
        <w:r w:rsidR="00E571E6" w:rsidDel="003A5719">
          <w:rPr>
            <w:rFonts w:ascii="ＭＳ 明朝" w:hAnsi="ＭＳ 明朝" w:hint="eastAsia"/>
            <w:color w:val="000000" w:themeColor="text1"/>
            <w:kern w:val="0"/>
          </w:rPr>
          <w:delText>３</w:delText>
        </w:r>
      </w:del>
      <w:r w:rsidR="00E571E6">
        <w:rPr>
          <w:rFonts w:ascii="ＭＳ 明朝" w:hAnsi="ＭＳ 明朝" w:hint="eastAsia"/>
          <w:color w:val="000000" w:themeColor="text1"/>
          <w:kern w:val="0"/>
        </w:rPr>
        <w:t>条第３</w:t>
      </w:r>
      <w:r w:rsidRPr="004B72E2">
        <w:rPr>
          <w:rFonts w:ascii="ＭＳ 明朝" w:hAnsi="ＭＳ 明朝" w:hint="eastAsia"/>
          <w:color w:val="000000" w:themeColor="text1"/>
          <w:kern w:val="0"/>
        </w:rPr>
        <w:t>項の規定に基づき、下記のとおり請求します。</w:t>
      </w:r>
    </w:p>
    <w:p w:rsidR="005B4FAA" w:rsidRPr="004B72E2" w:rsidRDefault="005B4FAA" w:rsidP="00F45B8E">
      <w:pPr>
        <w:pStyle w:val="a9"/>
        <w:ind w:left="630" w:hanging="630"/>
        <w:rPr>
          <w:color w:val="000000" w:themeColor="text1"/>
          <w:kern w:val="0"/>
        </w:rPr>
      </w:pPr>
      <w:r w:rsidRPr="004B72E2">
        <w:rPr>
          <w:rFonts w:hint="eastAsia"/>
          <w:color w:val="000000" w:themeColor="text1"/>
          <w:kern w:val="0"/>
        </w:rPr>
        <w:t>記</w:t>
      </w:r>
    </w:p>
    <w:p w:rsidR="005B4FAA" w:rsidRPr="004B72E2" w:rsidRDefault="005B4FAA" w:rsidP="00F45B8E">
      <w:pPr>
        <w:rPr>
          <w:rFonts w:ascii="ＭＳ 明朝" w:hAnsi="ＭＳ 明朝"/>
          <w:color w:val="000000" w:themeColor="text1"/>
          <w:szCs w:val="21"/>
        </w:rPr>
      </w:pPr>
      <w:r w:rsidRPr="004B72E2">
        <w:rPr>
          <w:rFonts w:ascii="ＭＳ 明朝" w:hAnsi="ＭＳ 明朝" w:hint="eastAsia"/>
          <w:color w:val="000000" w:themeColor="text1"/>
          <w:kern w:val="0"/>
        </w:rPr>
        <w:t xml:space="preserve">　　　　</w:t>
      </w:r>
      <w:r w:rsidRPr="004B72E2">
        <w:rPr>
          <w:rFonts w:ascii="ＭＳ 明朝" w:hAnsi="ＭＳ 明朝" w:hint="eastAsia"/>
          <w:color w:val="000000" w:themeColor="text1"/>
          <w:szCs w:val="21"/>
        </w:rPr>
        <w:t xml:space="preserve">　交付決定額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54"/>
        <w:gridCol w:w="754"/>
        <w:gridCol w:w="754"/>
        <w:gridCol w:w="780"/>
        <w:gridCol w:w="780"/>
        <w:gridCol w:w="783"/>
      </w:tblGrid>
      <w:tr w:rsidR="005B4FAA" w:rsidRPr="004B72E2" w:rsidTr="00F45B8E">
        <w:trPr>
          <w:trHeight w:val="171"/>
        </w:trPr>
        <w:tc>
          <w:tcPr>
            <w:tcW w:w="722" w:type="dxa"/>
            <w:tcBorders>
              <w:top w:val="single" w:sz="4" w:space="0" w:color="auto"/>
              <w:left w:val="single" w:sz="4" w:space="0" w:color="auto"/>
              <w:bottom w:val="nil"/>
              <w:right w:val="single" w:sz="4" w:space="0" w:color="auto"/>
            </w:tcBorders>
          </w:tcPr>
          <w:p w:rsidR="005B4FAA" w:rsidRPr="004B72E2" w:rsidRDefault="005B4FAA" w:rsidP="00F45B8E">
            <w:pPr>
              <w:rPr>
                <w:rFonts w:ascii="ＭＳ 明朝" w:hAnsi="ＭＳ 明朝"/>
                <w:color w:val="000000" w:themeColor="text1"/>
                <w:sz w:val="18"/>
                <w:szCs w:val="18"/>
              </w:rPr>
            </w:pPr>
            <w:r w:rsidRPr="004B72E2">
              <w:rPr>
                <w:rFonts w:ascii="ＭＳ 明朝" w:hAnsi="ＭＳ 明朝" w:hint="eastAsia"/>
                <w:color w:val="000000" w:themeColor="text1"/>
                <w:szCs w:val="21"/>
              </w:rPr>
              <w:t xml:space="preserve">　　</w:t>
            </w:r>
          </w:p>
        </w:tc>
        <w:tc>
          <w:tcPr>
            <w:tcW w:w="780"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千万</w:t>
            </w:r>
          </w:p>
        </w:tc>
        <w:tc>
          <w:tcPr>
            <w:tcW w:w="780"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百万</w:t>
            </w:r>
          </w:p>
        </w:tc>
        <w:tc>
          <w:tcPr>
            <w:tcW w:w="754"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拾万</w:t>
            </w:r>
          </w:p>
        </w:tc>
        <w:tc>
          <w:tcPr>
            <w:tcW w:w="754"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万</w:t>
            </w:r>
          </w:p>
        </w:tc>
        <w:tc>
          <w:tcPr>
            <w:tcW w:w="754"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千</w:t>
            </w:r>
          </w:p>
        </w:tc>
        <w:tc>
          <w:tcPr>
            <w:tcW w:w="780"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百</w:t>
            </w:r>
          </w:p>
        </w:tc>
        <w:tc>
          <w:tcPr>
            <w:tcW w:w="780"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 xml:space="preserve">　拾</w:t>
            </w:r>
          </w:p>
        </w:tc>
        <w:tc>
          <w:tcPr>
            <w:tcW w:w="783"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円</w:t>
            </w:r>
          </w:p>
        </w:tc>
      </w:tr>
      <w:tr w:rsidR="005B4FAA" w:rsidRPr="004B72E2" w:rsidTr="00F45B8E">
        <w:trPr>
          <w:trHeight w:val="704"/>
        </w:trPr>
        <w:tc>
          <w:tcPr>
            <w:tcW w:w="722" w:type="dxa"/>
            <w:tcBorders>
              <w:top w:val="nil"/>
              <w:left w:val="single" w:sz="4" w:space="0" w:color="auto"/>
              <w:bottom w:val="single" w:sz="4" w:space="0" w:color="auto"/>
              <w:right w:val="single" w:sz="4" w:space="0" w:color="auto"/>
            </w:tcBorders>
            <w:vAlign w:val="center"/>
          </w:tcPr>
          <w:p w:rsidR="005B4FAA" w:rsidRPr="004B72E2" w:rsidRDefault="005B4FAA" w:rsidP="00F45B8E">
            <w:pPr>
              <w:jc w:val="center"/>
              <w:rPr>
                <w:rFonts w:ascii="ＭＳ 明朝" w:hAnsi="ＭＳ 明朝"/>
                <w:color w:val="000000" w:themeColor="text1"/>
                <w:sz w:val="36"/>
                <w:szCs w:val="36"/>
              </w:rPr>
            </w:pPr>
            <w:r w:rsidRPr="004B72E2">
              <w:rPr>
                <w:rFonts w:ascii="ＭＳ 明朝" w:hAnsi="ＭＳ 明朝" w:hint="eastAsia"/>
                <w:color w:val="000000" w:themeColor="text1"/>
                <w:sz w:val="36"/>
                <w:szCs w:val="36"/>
              </w:rPr>
              <w:t>金</w:t>
            </w:r>
          </w:p>
        </w:tc>
        <w:tc>
          <w:tcPr>
            <w:tcW w:w="780" w:type="dxa"/>
            <w:tcBorders>
              <w:top w:val="nil"/>
              <w:left w:val="single" w:sz="4" w:space="0" w:color="auto"/>
              <w:bottom w:val="single" w:sz="4" w:space="0" w:color="auto"/>
              <w:right w:val="single" w:sz="4" w:space="0" w:color="auto"/>
            </w:tcBorders>
            <w:vAlign w:val="center"/>
          </w:tcPr>
          <w:p w:rsidR="005B4FAA" w:rsidRPr="004B72E2"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4B72E2"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4B72E2"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4B72E2"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4B72E2"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4B72E2"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4B72E2" w:rsidRDefault="005B4FAA" w:rsidP="00F45B8E">
            <w:pPr>
              <w:jc w:val="center"/>
              <w:rPr>
                <w:rFonts w:ascii="ＭＳ 明朝" w:hAnsi="ＭＳ 明朝"/>
                <w:color w:val="000000" w:themeColor="text1"/>
                <w:sz w:val="36"/>
                <w:szCs w:val="36"/>
              </w:rPr>
            </w:pPr>
          </w:p>
        </w:tc>
        <w:tc>
          <w:tcPr>
            <w:tcW w:w="783" w:type="dxa"/>
            <w:tcBorders>
              <w:top w:val="nil"/>
              <w:left w:val="single" w:sz="4" w:space="0" w:color="auto"/>
              <w:bottom w:val="single" w:sz="4" w:space="0" w:color="auto"/>
              <w:right w:val="single" w:sz="4" w:space="0" w:color="auto"/>
            </w:tcBorders>
            <w:vAlign w:val="center"/>
          </w:tcPr>
          <w:p w:rsidR="005B4FAA" w:rsidRPr="004B72E2" w:rsidRDefault="005B4FAA" w:rsidP="00F45B8E">
            <w:pPr>
              <w:jc w:val="center"/>
              <w:rPr>
                <w:rFonts w:ascii="ＭＳ 明朝" w:hAnsi="ＭＳ 明朝"/>
                <w:color w:val="000000" w:themeColor="text1"/>
                <w:sz w:val="36"/>
                <w:szCs w:val="36"/>
              </w:rPr>
            </w:pPr>
          </w:p>
        </w:tc>
      </w:tr>
    </w:tbl>
    <w:p w:rsidR="005B4FAA" w:rsidRPr="004B72E2" w:rsidRDefault="005B4FAA" w:rsidP="00F45B8E">
      <w:pPr>
        <w:ind w:firstLineChars="500" w:firstLine="1050"/>
        <w:rPr>
          <w:rFonts w:ascii="ＭＳ 明朝" w:hAnsi="ＭＳ 明朝"/>
          <w:color w:val="000000" w:themeColor="text1"/>
          <w:szCs w:val="21"/>
        </w:rPr>
      </w:pPr>
    </w:p>
    <w:p w:rsidR="005B4FAA" w:rsidRPr="004B72E2" w:rsidRDefault="005B4FAA" w:rsidP="00F45B8E">
      <w:pPr>
        <w:ind w:firstLineChars="500" w:firstLine="1050"/>
        <w:rPr>
          <w:rFonts w:ascii="ＭＳ 明朝" w:hAnsi="ＭＳ 明朝"/>
          <w:color w:val="000000" w:themeColor="text1"/>
          <w:szCs w:val="21"/>
        </w:rPr>
      </w:pPr>
      <w:r w:rsidRPr="004B72E2">
        <w:rPr>
          <w:rFonts w:ascii="ＭＳ 明朝" w:hAnsi="ＭＳ 明朝" w:hint="eastAsia"/>
          <w:color w:val="000000" w:themeColor="text1"/>
          <w:szCs w:val="21"/>
        </w:rPr>
        <w:t>うち、概算払請求額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54"/>
        <w:gridCol w:w="754"/>
        <w:gridCol w:w="754"/>
        <w:gridCol w:w="780"/>
        <w:gridCol w:w="780"/>
        <w:gridCol w:w="783"/>
      </w:tblGrid>
      <w:tr w:rsidR="005B4FAA" w:rsidRPr="004B72E2" w:rsidTr="00F45B8E">
        <w:trPr>
          <w:trHeight w:val="171"/>
        </w:trPr>
        <w:tc>
          <w:tcPr>
            <w:tcW w:w="722" w:type="dxa"/>
            <w:tcBorders>
              <w:top w:val="single" w:sz="4" w:space="0" w:color="auto"/>
              <w:left w:val="single" w:sz="4" w:space="0" w:color="auto"/>
              <w:bottom w:val="nil"/>
              <w:right w:val="single" w:sz="4" w:space="0" w:color="auto"/>
            </w:tcBorders>
          </w:tcPr>
          <w:p w:rsidR="005B4FAA" w:rsidRPr="004B72E2" w:rsidRDefault="005B4FAA" w:rsidP="00F45B8E">
            <w:pPr>
              <w:rPr>
                <w:rFonts w:ascii="ＭＳ 明朝" w:hAnsi="ＭＳ 明朝"/>
                <w:color w:val="000000" w:themeColor="text1"/>
                <w:sz w:val="18"/>
                <w:szCs w:val="18"/>
              </w:rPr>
            </w:pPr>
            <w:r w:rsidRPr="004B72E2">
              <w:rPr>
                <w:rFonts w:ascii="ＭＳ 明朝" w:hAnsi="ＭＳ 明朝" w:hint="eastAsia"/>
                <w:color w:val="000000" w:themeColor="text1"/>
                <w:szCs w:val="21"/>
              </w:rPr>
              <w:t xml:space="preserve">　　</w:t>
            </w:r>
          </w:p>
        </w:tc>
        <w:tc>
          <w:tcPr>
            <w:tcW w:w="780"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千万</w:t>
            </w:r>
          </w:p>
        </w:tc>
        <w:tc>
          <w:tcPr>
            <w:tcW w:w="780"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百万</w:t>
            </w:r>
          </w:p>
        </w:tc>
        <w:tc>
          <w:tcPr>
            <w:tcW w:w="754"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拾万</w:t>
            </w:r>
          </w:p>
        </w:tc>
        <w:tc>
          <w:tcPr>
            <w:tcW w:w="754"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万</w:t>
            </w:r>
          </w:p>
        </w:tc>
        <w:tc>
          <w:tcPr>
            <w:tcW w:w="754"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千</w:t>
            </w:r>
          </w:p>
        </w:tc>
        <w:tc>
          <w:tcPr>
            <w:tcW w:w="780"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百</w:t>
            </w:r>
          </w:p>
        </w:tc>
        <w:tc>
          <w:tcPr>
            <w:tcW w:w="780"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 xml:space="preserve">　拾</w:t>
            </w:r>
          </w:p>
        </w:tc>
        <w:tc>
          <w:tcPr>
            <w:tcW w:w="783" w:type="dxa"/>
            <w:tcBorders>
              <w:top w:val="single" w:sz="4" w:space="0" w:color="auto"/>
              <w:left w:val="single" w:sz="4" w:space="0" w:color="auto"/>
              <w:bottom w:val="nil"/>
              <w:right w:val="single" w:sz="4" w:space="0" w:color="auto"/>
            </w:tcBorders>
          </w:tcPr>
          <w:p w:rsidR="005B4FAA" w:rsidRPr="004B72E2" w:rsidRDefault="005B4FAA" w:rsidP="00F45B8E">
            <w:pPr>
              <w:jc w:val="right"/>
              <w:rPr>
                <w:rFonts w:ascii="ＭＳ 明朝" w:hAnsi="ＭＳ 明朝"/>
                <w:color w:val="000000" w:themeColor="text1"/>
                <w:sz w:val="18"/>
                <w:szCs w:val="18"/>
              </w:rPr>
            </w:pPr>
            <w:r w:rsidRPr="004B72E2">
              <w:rPr>
                <w:rFonts w:ascii="ＭＳ 明朝" w:hAnsi="ＭＳ 明朝" w:hint="eastAsia"/>
                <w:color w:val="000000" w:themeColor="text1"/>
                <w:sz w:val="18"/>
                <w:szCs w:val="18"/>
              </w:rPr>
              <w:t>円</w:t>
            </w:r>
          </w:p>
        </w:tc>
      </w:tr>
      <w:tr w:rsidR="005B4FAA" w:rsidRPr="004B72E2" w:rsidTr="00F45B8E">
        <w:trPr>
          <w:trHeight w:val="704"/>
        </w:trPr>
        <w:tc>
          <w:tcPr>
            <w:tcW w:w="722" w:type="dxa"/>
            <w:tcBorders>
              <w:top w:val="nil"/>
              <w:left w:val="single" w:sz="4" w:space="0" w:color="auto"/>
              <w:bottom w:val="single" w:sz="4" w:space="0" w:color="auto"/>
              <w:right w:val="single" w:sz="4" w:space="0" w:color="auto"/>
            </w:tcBorders>
            <w:vAlign w:val="center"/>
          </w:tcPr>
          <w:p w:rsidR="005B4FAA" w:rsidRPr="004B72E2" w:rsidRDefault="005B4FAA" w:rsidP="00F45B8E">
            <w:pPr>
              <w:jc w:val="center"/>
              <w:rPr>
                <w:rFonts w:ascii="ＭＳ 明朝" w:hAnsi="ＭＳ 明朝"/>
                <w:color w:val="000000" w:themeColor="text1"/>
                <w:sz w:val="36"/>
                <w:szCs w:val="36"/>
              </w:rPr>
            </w:pPr>
            <w:r w:rsidRPr="004B72E2">
              <w:rPr>
                <w:rFonts w:ascii="ＭＳ 明朝" w:hAnsi="ＭＳ 明朝" w:hint="eastAsia"/>
                <w:color w:val="000000" w:themeColor="text1"/>
                <w:sz w:val="36"/>
                <w:szCs w:val="36"/>
              </w:rPr>
              <w:t>金</w:t>
            </w:r>
          </w:p>
        </w:tc>
        <w:tc>
          <w:tcPr>
            <w:tcW w:w="780" w:type="dxa"/>
            <w:tcBorders>
              <w:top w:val="nil"/>
              <w:left w:val="single" w:sz="4" w:space="0" w:color="auto"/>
              <w:bottom w:val="single" w:sz="4" w:space="0" w:color="auto"/>
              <w:right w:val="single" w:sz="4" w:space="0" w:color="auto"/>
            </w:tcBorders>
            <w:vAlign w:val="center"/>
          </w:tcPr>
          <w:p w:rsidR="005B4FAA" w:rsidRPr="004B72E2"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4B72E2"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4B72E2"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4B72E2" w:rsidRDefault="005B4FAA" w:rsidP="00F45B8E">
            <w:pPr>
              <w:jc w:val="center"/>
              <w:rPr>
                <w:rFonts w:ascii="ＭＳ 明朝" w:hAnsi="ＭＳ 明朝"/>
                <w:color w:val="000000" w:themeColor="text1"/>
                <w:sz w:val="36"/>
                <w:szCs w:val="36"/>
              </w:rPr>
            </w:pPr>
          </w:p>
        </w:tc>
        <w:tc>
          <w:tcPr>
            <w:tcW w:w="754" w:type="dxa"/>
            <w:tcBorders>
              <w:top w:val="nil"/>
              <w:left w:val="single" w:sz="4" w:space="0" w:color="auto"/>
              <w:bottom w:val="single" w:sz="4" w:space="0" w:color="auto"/>
              <w:right w:val="single" w:sz="4" w:space="0" w:color="auto"/>
            </w:tcBorders>
          </w:tcPr>
          <w:p w:rsidR="005B4FAA" w:rsidRPr="004B72E2"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4B72E2" w:rsidRDefault="005B4FAA" w:rsidP="00F45B8E">
            <w:pPr>
              <w:jc w:val="center"/>
              <w:rPr>
                <w:rFonts w:ascii="ＭＳ 明朝" w:hAnsi="ＭＳ 明朝"/>
                <w:color w:val="000000" w:themeColor="text1"/>
                <w:sz w:val="36"/>
                <w:szCs w:val="36"/>
              </w:rPr>
            </w:pPr>
          </w:p>
        </w:tc>
        <w:tc>
          <w:tcPr>
            <w:tcW w:w="780" w:type="dxa"/>
            <w:tcBorders>
              <w:top w:val="nil"/>
              <w:left w:val="single" w:sz="4" w:space="0" w:color="auto"/>
              <w:bottom w:val="single" w:sz="4" w:space="0" w:color="auto"/>
              <w:right w:val="single" w:sz="4" w:space="0" w:color="auto"/>
            </w:tcBorders>
            <w:vAlign w:val="center"/>
          </w:tcPr>
          <w:p w:rsidR="005B4FAA" w:rsidRPr="004B72E2" w:rsidRDefault="005B4FAA" w:rsidP="00F45B8E">
            <w:pPr>
              <w:jc w:val="center"/>
              <w:rPr>
                <w:rFonts w:ascii="ＭＳ 明朝" w:hAnsi="ＭＳ 明朝"/>
                <w:color w:val="000000" w:themeColor="text1"/>
                <w:sz w:val="36"/>
                <w:szCs w:val="36"/>
              </w:rPr>
            </w:pPr>
          </w:p>
        </w:tc>
        <w:tc>
          <w:tcPr>
            <w:tcW w:w="783" w:type="dxa"/>
            <w:tcBorders>
              <w:top w:val="nil"/>
              <w:left w:val="single" w:sz="4" w:space="0" w:color="auto"/>
              <w:bottom w:val="single" w:sz="4" w:space="0" w:color="auto"/>
              <w:right w:val="single" w:sz="4" w:space="0" w:color="auto"/>
            </w:tcBorders>
            <w:vAlign w:val="center"/>
          </w:tcPr>
          <w:p w:rsidR="005B4FAA" w:rsidRPr="004B72E2" w:rsidRDefault="005B4FAA" w:rsidP="00F45B8E">
            <w:pPr>
              <w:jc w:val="center"/>
              <w:rPr>
                <w:rFonts w:ascii="ＭＳ 明朝" w:hAnsi="ＭＳ 明朝"/>
                <w:color w:val="000000" w:themeColor="text1"/>
                <w:sz w:val="36"/>
                <w:szCs w:val="36"/>
              </w:rPr>
            </w:pPr>
          </w:p>
        </w:tc>
      </w:tr>
    </w:tbl>
    <w:p w:rsidR="005B4FAA" w:rsidRPr="004B72E2" w:rsidRDefault="005B4FAA" w:rsidP="00F45B8E">
      <w:pPr>
        <w:rPr>
          <w:rFonts w:ascii="ＭＳ 明朝" w:hAnsi="ＭＳ 明朝"/>
          <w:color w:val="000000" w:themeColor="text1"/>
          <w:szCs w:val="21"/>
        </w:rPr>
      </w:pPr>
    </w:p>
    <w:p w:rsidR="005B4FAA" w:rsidRPr="004B72E2" w:rsidRDefault="005B4FAA" w:rsidP="00F45B8E">
      <w:pPr>
        <w:rPr>
          <w:rFonts w:ascii="ＭＳ 明朝" w:hAnsi="ＭＳ 明朝"/>
          <w:color w:val="000000" w:themeColor="text1"/>
          <w:szCs w:val="21"/>
        </w:rPr>
      </w:pPr>
    </w:p>
    <w:p w:rsidR="005B4FAA" w:rsidRPr="004B72E2" w:rsidRDefault="005B4FAA" w:rsidP="00F45B8E">
      <w:pPr>
        <w:rPr>
          <w:rFonts w:ascii="ＭＳ 明朝" w:hAnsi="ＭＳ 明朝"/>
          <w:color w:val="000000" w:themeColor="text1"/>
          <w:szCs w:val="21"/>
        </w:rPr>
      </w:pPr>
      <w:r w:rsidRPr="004B72E2">
        <w:rPr>
          <w:rFonts w:ascii="ＭＳ 明朝" w:hAnsi="ＭＳ 明朝" w:hint="eastAsia"/>
          <w:color w:val="000000" w:themeColor="text1"/>
          <w:szCs w:val="21"/>
        </w:rPr>
        <w:t>下記口座へ振込みを依頼します。</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6185"/>
      </w:tblGrid>
      <w:tr w:rsidR="005B4FAA" w:rsidRPr="004B72E2" w:rsidTr="00F45B8E">
        <w:trPr>
          <w:trHeight w:val="1417"/>
        </w:trPr>
        <w:tc>
          <w:tcPr>
            <w:tcW w:w="2475" w:type="dxa"/>
            <w:tcBorders>
              <w:right w:val="single" w:sz="4" w:space="0" w:color="auto"/>
            </w:tcBorders>
            <w:shd w:val="clear" w:color="auto" w:fill="D9D9D9" w:themeFill="background1" w:themeFillShade="D9"/>
            <w:vAlign w:val="center"/>
          </w:tcPr>
          <w:p w:rsidR="005B4FAA" w:rsidRPr="004B72E2" w:rsidRDefault="005B4FAA" w:rsidP="00F45B8E">
            <w:pPr>
              <w:ind w:rightChars="26" w:right="55"/>
              <w:jc w:val="center"/>
              <w:rPr>
                <w:rFonts w:ascii="ＭＳ 明朝" w:hAnsi="ＭＳ 明朝"/>
                <w:color w:val="000000" w:themeColor="text1"/>
                <w:kern w:val="0"/>
              </w:rPr>
            </w:pPr>
            <w:r w:rsidRPr="004B72E2">
              <w:rPr>
                <w:rFonts w:ascii="ＭＳ 明朝" w:hAnsi="ＭＳ 明朝" w:hint="eastAsia"/>
                <w:color w:val="000000" w:themeColor="text1"/>
                <w:kern w:val="0"/>
              </w:rPr>
              <w:t>金融機関</w:t>
            </w:r>
          </w:p>
        </w:tc>
        <w:tc>
          <w:tcPr>
            <w:tcW w:w="6185" w:type="dxa"/>
            <w:tcBorders>
              <w:left w:val="single" w:sz="4" w:space="0" w:color="auto"/>
            </w:tcBorders>
            <w:shd w:val="clear" w:color="auto" w:fill="auto"/>
            <w:vAlign w:val="center"/>
          </w:tcPr>
          <w:p w:rsidR="005B4FAA" w:rsidRPr="004B72E2" w:rsidRDefault="005B4FAA" w:rsidP="00F45B8E">
            <w:pPr>
              <w:ind w:firstLineChars="1000" w:firstLine="2100"/>
              <w:rPr>
                <w:rFonts w:ascii="ＭＳ 明朝" w:hAnsi="ＭＳ 明朝"/>
                <w:color w:val="000000" w:themeColor="text1"/>
                <w:kern w:val="0"/>
              </w:rPr>
            </w:pPr>
            <w:r w:rsidRPr="004B72E2">
              <w:rPr>
                <w:rFonts w:ascii="ＭＳ 明朝" w:hAnsi="ＭＳ 明朝" w:hint="eastAsia"/>
                <w:color w:val="000000" w:themeColor="text1"/>
                <w:kern w:val="0"/>
              </w:rPr>
              <w:t>銀行</w:t>
            </w:r>
          </w:p>
          <w:p w:rsidR="005B4FAA" w:rsidRPr="004B72E2" w:rsidRDefault="005B4FAA" w:rsidP="00F45B8E">
            <w:pPr>
              <w:ind w:firstLineChars="1000" w:firstLine="2100"/>
              <w:rPr>
                <w:rFonts w:ascii="ＭＳ 明朝" w:hAnsi="ＭＳ 明朝"/>
                <w:color w:val="000000" w:themeColor="text1"/>
                <w:kern w:val="0"/>
              </w:rPr>
            </w:pPr>
            <w:r w:rsidRPr="004B72E2">
              <w:rPr>
                <w:rFonts w:ascii="ＭＳ 明朝" w:hAnsi="ＭＳ 明朝" w:hint="eastAsia"/>
                <w:color w:val="000000" w:themeColor="text1"/>
                <w:kern w:val="0"/>
              </w:rPr>
              <w:t>金庫　　　　　　　　　　　　店</w:t>
            </w:r>
          </w:p>
          <w:p w:rsidR="005B4FAA" w:rsidRPr="004B72E2" w:rsidRDefault="005B4FAA" w:rsidP="00F45B8E">
            <w:pPr>
              <w:ind w:firstLineChars="1000" w:firstLine="2100"/>
              <w:rPr>
                <w:rFonts w:ascii="ＭＳ 明朝" w:hAnsi="ＭＳ 明朝"/>
                <w:color w:val="000000" w:themeColor="text1"/>
                <w:kern w:val="0"/>
              </w:rPr>
            </w:pPr>
            <w:r w:rsidRPr="004B72E2">
              <w:rPr>
                <w:rFonts w:ascii="ＭＳ 明朝" w:hAnsi="ＭＳ 明朝" w:hint="eastAsia"/>
                <w:color w:val="000000" w:themeColor="text1"/>
                <w:kern w:val="0"/>
              </w:rPr>
              <w:t>農協</w:t>
            </w:r>
          </w:p>
        </w:tc>
      </w:tr>
      <w:tr w:rsidR="005B4FAA" w:rsidRPr="004B72E2" w:rsidTr="00F45B8E">
        <w:trPr>
          <w:trHeight w:val="510"/>
        </w:trPr>
        <w:tc>
          <w:tcPr>
            <w:tcW w:w="2475" w:type="dxa"/>
            <w:tcBorders>
              <w:right w:val="single" w:sz="4" w:space="0" w:color="auto"/>
            </w:tcBorders>
            <w:shd w:val="clear" w:color="auto" w:fill="D9D9D9" w:themeFill="background1" w:themeFillShade="D9"/>
            <w:vAlign w:val="center"/>
          </w:tcPr>
          <w:p w:rsidR="005B4FAA" w:rsidRPr="004B72E2" w:rsidRDefault="005B4FAA" w:rsidP="00F45B8E">
            <w:pPr>
              <w:ind w:rightChars="26" w:right="55"/>
              <w:rPr>
                <w:rFonts w:ascii="ＭＳ 明朝" w:hAnsi="ＭＳ 明朝"/>
                <w:color w:val="000000" w:themeColor="text1"/>
                <w:kern w:val="0"/>
              </w:rPr>
            </w:pPr>
            <w:r w:rsidRPr="004B72E2">
              <w:rPr>
                <w:rFonts w:ascii="ＭＳ 明朝" w:hAnsi="ＭＳ 明朝" w:hint="eastAsia"/>
                <w:color w:val="000000" w:themeColor="text1"/>
                <w:kern w:val="0"/>
              </w:rPr>
              <w:t xml:space="preserve">　　　預金種別</w:t>
            </w:r>
          </w:p>
        </w:tc>
        <w:tc>
          <w:tcPr>
            <w:tcW w:w="6185" w:type="dxa"/>
            <w:tcBorders>
              <w:left w:val="single" w:sz="4" w:space="0" w:color="auto"/>
            </w:tcBorders>
            <w:shd w:val="clear" w:color="auto" w:fill="auto"/>
            <w:vAlign w:val="center"/>
          </w:tcPr>
          <w:p w:rsidR="005B4FAA" w:rsidRPr="004B72E2" w:rsidRDefault="005B4FAA" w:rsidP="00F45B8E">
            <w:pPr>
              <w:rPr>
                <w:rFonts w:ascii="ＭＳ 明朝" w:hAnsi="ＭＳ 明朝"/>
                <w:color w:val="000000" w:themeColor="text1"/>
              </w:rPr>
            </w:pPr>
            <w:r w:rsidRPr="004B72E2">
              <w:rPr>
                <w:rFonts w:ascii="ＭＳ 明朝" w:hAnsi="ＭＳ 明朝" w:hint="eastAsia"/>
                <w:color w:val="000000" w:themeColor="text1"/>
              </w:rPr>
              <w:t>１　普通　　　２　当座　　　３（　　　　　）</w:t>
            </w:r>
          </w:p>
        </w:tc>
      </w:tr>
      <w:tr w:rsidR="005B4FAA" w:rsidRPr="004B72E2" w:rsidTr="00F45B8E">
        <w:trPr>
          <w:trHeight w:val="510"/>
        </w:trPr>
        <w:tc>
          <w:tcPr>
            <w:tcW w:w="2475" w:type="dxa"/>
            <w:tcBorders>
              <w:right w:val="single" w:sz="4" w:space="0" w:color="auto"/>
            </w:tcBorders>
            <w:shd w:val="clear" w:color="auto" w:fill="D9D9D9" w:themeFill="background1" w:themeFillShade="D9"/>
            <w:vAlign w:val="center"/>
          </w:tcPr>
          <w:p w:rsidR="005B4FAA" w:rsidRPr="004B72E2" w:rsidRDefault="005B4FAA" w:rsidP="00F45B8E">
            <w:pPr>
              <w:ind w:rightChars="26" w:right="55"/>
              <w:rPr>
                <w:rFonts w:ascii="ＭＳ 明朝" w:hAnsi="ＭＳ 明朝"/>
                <w:color w:val="000000" w:themeColor="text1"/>
                <w:kern w:val="0"/>
              </w:rPr>
            </w:pPr>
            <w:r w:rsidRPr="004B72E2">
              <w:rPr>
                <w:rFonts w:ascii="ＭＳ 明朝" w:hAnsi="ＭＳ 明朝" w:hint="eastAsia"/>
                <w:color w:val="000000" w:themeColor="text1"/>
                <w:kern w:val="0"/>
              </w:rPr>
              <w:t xml:space="preserve">　　　口座番号</w:t>
            </w:r>
          </w:p>
        </w:tc>
        <w:tc>
          <w:tcPr>
            <w:tcW w:w="6185" w:type="dxa"/>
            <w:tcBorders>
              <w:left w:val="single" w:sz="4" w:space="0" w:color="auto"/>
            </w:tcBorders>
            <w:shd w:val="clear" w:color="auto" w:fill="auto"/>
            <w:vAlign w:val="center"/>
          </w:tcPr>
          <w:p w:rsidR="005B4FAA" w:rsidRPr="004B72E2" w:rsidRDefault="005B4FAA" w:rsidP="00F45B8E">
            <w:pPr>
              <w:rPr>
                <w:rFonts w:ascii="ＭＳ 明朝" w:hAnsi="ＭＳ 明朝"/>
                <w:color w:val="000000" w:themeColor="text1"/>
              </w:rPr>
            </w:pPr>
            <w:r w:rsidRPr="004B72E2">
              <w:rPr>
                <w:rFonts w:ascii="ＭＳ 明朝" w:hAnsi="ＭＳ 明朝" w:hint="eastAsia"/>
                <w:color w:val="000000" w:themeColor="text1"/>
              </w:rPr>
              <w:t xml:space="preserve">　　　　　　　　　　　</w:t>
            </w:r>
          </w:p>
        </w:tc>
      </w:tr>
      <w:tr w:rsidR="005B4FAA" w:rsidRPr="004B72E2" w:rsidTr="00F45B8E">
        <w:trPr>
          <w:trHeight w:val="285"/>
        </w:trPr>
        <w:tc>
          <w:tcPr>
            <w:tcW w:w="2475" w:type="dxa"/>
            <w:vMerge w:val="restart"/>
            <w:tcBorders>
              <w:right w:val="single" w:sz="4" w:space="0" w:color="auto"/>
            </w:tcBorders>
            <w:shd w:val="clear" w:color="auto" w:fill="D9D9D9" w:themeFill="background1" w:themeFillShade="D9"/>
            <w:vAlign w:val="center"/>
          </w:tcPr>
          <w:p w:rsidR="005B4FAA" w:rsidRPr="004B72E2" w:rsidRDefault="005B4FAA" w:rsidP="00F45B8E">
            <w:pPr>
              <w:ind w:rightChars="26" w:right="55"/>
              <w:rPr>
                <w:rFonts w:ascii="ＭＳ 明朝" w:hAnsi="ＭＳ 明朝"/>
                <w:color w:val="000000" w:themeColor="text1"/>
                <w:kern w:val="0"/>
              </w:rPr>
            </w:pPr>
            <w:r w:rsidRPr="004B72E2">
              <w:rPr>
                <w:rFonts w:ascii="ＭＳ 明朝" w:hAnsi="ＭＳ 明朝" w:hint="eastAsia"/>
                <w:color w:val="000000" w:themeColor="text1"/>
                <w:kern w:val="0"/>
              </w:rPr>
              <w:t xml:space="preserve">　　　口座名義人</w:t>
            </w:r>
          </w:p>
        </w:tc>
        <w:tc>
          <w:tcPr>
            <w:tcW w:w="6185" w:type="dxa"/>
            <w:tcBorders>
              <w:left w:val="single" w:sz="4" w:space="0" w:color="auto"/>
            </w:tcBorders>
            <w:shd w:val="clear" w:color="auto" w:fill="auto"/>
            <w:vAlign w:val="center"/>
          </w:tcPr>
          <w:p w:rsidR="005B4FAA" w:rsidRPr="004B72E2" w:rsidRDefault="005B4FAA" w:rsidP="00F45B8E">
            <w:pPr>
              <w:rPr>
                <w:rFonts w:ascii="ＭＳ 明朝" w:hAnsi="ＭＳ 明朝"/>
                <w:color w:val="000000" w:themeColor="text1"/>
              </w:rPr>
            </w:pPr>
            <w:r w:rsidRPr="004B72E2">
              <w:rPr>
                <w:rFonts w:ascii="ＭＳ 明朝" w:hAnsi="ＭＳ 明朝" w:hint="eastAsia"/>
                <w:color w:val="000000" w:themeColor="text1"/>
              </w:rPr>
              <w:t>ﾌﾘｶﾞﾅ</w:t>
            </w:r>
          </w:p>
        </w:tc>
      </w:tr>
      <w:tr w:rsidR="005B4FAA" w:rsidRPr="004B72E2" w:rsidTr="00F45B8E">
        <w:trPr>
          <w:trHeight w:val="810"/>
        </w:trPr>
        <w:tc>
          <w:tcPr>
            <w:tcW w:w="2475" w:type="dxa"/>
            <w:vMerge/>
            <w:tcBorders>
              <w:right w:val="single" w:sz="4" w:space="0" w:color="auto"/>
            </w:tcBorders>
            <w:shd w:val="clear" w:color="auto" w:fill="D9D9D9" w:themeFill="background1" w:themeFillShade="D9"/>
            <w:vAlign w:val="center"/>
          </w:tcPr>
          <w:p w:rsidR="005B4FAA" w:rsidRPr="004B72E2" w:rsidRDefault="005B4FAA" w:rsidP="00F45B8E">
            <w:pPr>
              <w:ind w:rightChars="26" w:right="55"/>
              <w:rPr>
                <w:rFonts w:ascii="ＭＳ 明朝" w:hAnsi="ＭＳ 明朝"/>
                <w:color w:val="000000" w:themeColor="text1"/>
                <w:kern w:val="0"/>
              </w:rPr>
            </w:pPr>
          </w:p>
        </w:tc>
        <w:tc>
          <w:tcPr>
            <w:tcW w:w="6185" w:type="dxa"/>
            <w:tcBorders>
              <w:left w:val="single" w:sz="4" w:space="0" w:color="auto"/>
            </w:tcBorders>
            <w:shd w:val="clear" w:color="auto" w:fill="auto"/>
            <w:vAlign w:val="center"/>
          </w:tcPr>
          <w:p w:rsidR="005B4FAA" w:rsidRPr="004B72E2" w:rsidRDefault="005B4FAA" w:rsidP="00F45B8E">
            <w:pPr>
              <w:rPr>
                <w:rFonts w:ascii="ＭＳ 明朝" w:hAnsi="ＭＳ 明朝"/>
                <w:color w:val="000000" w:themeColor="text1"/>
              </w:rPr>
            </w:pPr>
          </w:p>
          <w:p w:rsidR="005B4FAA" w:rsidRPr="004B72E2" w:rsidRDefault="005B4FAA" w:rsidP="00F45B8E">
            <w:pPr>
              <w:rPr>
                <w:rFonts w:ascii="ＭＳ 明朝" w:hAnsi="ＭＳ 明朝"/>
                <w:color w:val="000000" w:themeColor="text1"/>
              </w:rPr>
            </w:pPr>
          </w:p>
        </w:tc>
      </w:tr>
    </w:tbl>
    <w:p w:rsidR="005B4FAA" w:rsidRPr="004B72E2" w:rsidRDefault="005B4FAA" w:rsidP="00F45B8E">
      <w:pPr>
        <w:rPr>
          <w:rFonts w:ascii="ＭＳ 明朝" w:hAnsi="ＭＳ 明朝"/>
          <w:color w:val="000000" w:themeColor="text1"/>
          <w:szCs w:val="21"/>
        </w:rPr>
      </w:pPr>
    </w:p>
    <w:p w:rsidR="005B4FAA" w:rsidRPr="004B72E2" w:rsidRDefault="005B4FAA" w:rsidP="00F45B8E">
      <w:pPr>
        <w:ind w:firstLineChars="100" w:firstLine="210"/>
        <w:rPr>
          <w:rFonts w:ascii="ＭＳ 明朝" w:hAnsi="ＭＳ 明朝"/>
          <w:color w:val="000000" w:themeColor="text1"/>
          <w:szCs w:val="21"/>
        </w:rPr>
      </w:pPr>
      <w:r w:rsidRPr="004B72E2">
        <w:rPr>
          <w:rFonts w:ascii="ＭＳ 明朝" w:hAnsi="ＭＳ 明朝" w:hint="eastAsia"/>
          <w:color w:val="000000" w:themeColor="text1"/>
          <w:szCs w:val="21"/>
        </w:rPr>
        <w:t>※</w:t>
      </w:r>
      <w:r w:rsidRPr="004B72E2">
        <w:rPr>
          <w:rFonts w:ascii="ＭＳ 明朝" w:hAnsi="ＭＳ 明朝" w:hint="eastAsia"/>
          <w:color w:val="000000" w:themeColor="text1"/>
          <w:kern w:val="0"/>
        </w:rPr>
        <w:t>以下の資料を添付してください。</w:t>
      </w:r>
    </w:p>
    <w:p w:rsidR="005B4FAA" w:rsidRPr="004B72E2" w:rsidRDefault="005B4FAA" w:rsidP="00F45B8E">
      <w:pPr>
        <w:snapToGrid w:val="0"/>
        <w:ind w:firstLineChars="200" w:firstLine="420"/>
        <w:rPr>
          <w:rFonts w:ascii="ＭＳ 明朝" w:hAnsi="ＭＳ 明朝"/>
          <w:color w:val="000000" w:themeColor="text1"/>
          <w:szCs w:val="21"/>
        </w:rPr>
      </w:pPr>
      <w:r w:rsidRPr="004B72E2">
        <w:rPr>
          <w:rFonts w:ascii="ＭＳ 明朝" w:hAnsi="ＭＳ 明朝" w:hint="eastAsia"/>
          <w:color w:val="000000" w:themeColor="text1"/>
          <w:szCs w:val="21"/>
        </w:rPr>
        <w:t>(1)</w:t>
      </w:r>
      <w:r w:rsidRPr="004B72E2">
        <w:rPr>
          <w:rFonts w:ascii="ＭＳ 明朝" w:hAnsi="ＭＳ 明朝" w:hint="eastAsia"/>
          <w:color w:val="000000" w:themeColor="text1"/>
        </w:rPr>
        <w:t xml:space="preserve"> 浜松市都心オフィス進出支援事業費補助金交付決定通知書（第６号様式）の写し</w:t>
      </w:r>
    </w:p>
    <w:p w:rsidR="005B4FAA" w:rsidRPr="004B72E2" w:rsidRDefault="005B4FAA" w:rsidP="00F45B8E">
      <w:pPr>
        <w:snapToGrid w:val="0"/>
        <w:ind w:firstLineChars="200" w:firstLine="420"/>
        <w:rPr>
          <w:rFonts w:ascii="ＭＳ 明朝" w:hAnsi="ＭＳ 明朝"/>
          <w:color w:val="000000" w:themeColor="text1"/>
          <w:szCs w:val="21"/>
        </w:rPr>
      </w:pPr>
      <w:r w:rsidRPr="004B72E2">
        <w:rPr>
          <w:rFonts w:ascii="ＭＳ 明朝" w:hAnsi="ＭＳ 明朝" w:hint="eastAsia"/>
          <w:color w:val="000000" w:themeColor="text1"/>
          <w:szCs w:val="21"/>
        </w:rPr>
        <w:t>(2) 賃貸借契約書の写し</w:t>
      </w:r>
    </w:p>
    <w:p w:rsidR="005B4FAA" w:rsidRPr="004B72E2" w:rsidRDefault="005B4FAA" w:rsidP="00F45B8E">
      <w:pPr>
        <w:snapToGrid w:val="0"/>
        <w:ind w:firstLineChars="100" w:firstLine="210"/>
        <w:rPr>
          <w:rFonts w:ascii="ＭＳ 明朝" w:hAnsi="ＭＳ 明朝"/>
          <w:color w:val="000000" w:themeColor="text1"/>
          <w:szCs w:val="21"/>
        </w:rPr>
        <w:sectPr w:rsidR="005B4FAA" w:rsidRPr="004B72E2" w:rsidSect="00F45B8E">
          <w:pgSz w:w="11906" w:h="16838" w:code="9"/>
          <w:pgMar w:top="1134" w:right="1274" w:bottom="851" w:left="1418" w:header="567" w:footer="567" w:gutter="0"/>
          <w:cols w:space="425"/>
          <w:docGrid w:type="lines" w:linePitch="365" w:charSpace="1694"/>
        </w:sectPr>
      </w:pPr>
      <w:r w:rsidRPr="004B72E2">
        <w:rPr>
          <w:rFonts w:ascii="ＭＳ 明朝" w:hAnsi="ＭＳ 明朝" w:hint="eastAsia"/>
          <w:color w:val="000000" w:themeColor="text1"/>
          <w:szCs w:val="21"/>
        </w:rPr>
        <w:t xml:space="preserve">  (3) 補助対象額の支払いを証明する書類</w:t>
      </w:r>
    </w:p>
    <w:p w:rsidR="005B4FAA" w:rsidRPr="00326EA2" w:rsidRDefault="005B4FAA" w:rsidP="00B54EE8">
      <w:pPr>
        <w:rPr>
          <w:color w:val="000000" w:themeColor="text1"/>
        </w:rPr>
      </w:pPr>
      <w:r w:rsidRPr="00326EA2">
        <w:rPr>
          <w:rFonts w:ascii="ＭＳ 明朝" w:hAnsi="ＭＳ 明朝" w:hint="eastAsia"/>
          <w:color w:val="000000" w:themeColor="text1"/>
          <w:szCs w:val="21"/>
        </w:rPr>
        <w:lastRenderedPageBreak/>
        <w:t>第</w:t>
      </w:r>
      <w:r>
        <w:rPr>
          <w:rFonts w:hint="eastAsia"/>
          <w:color w:val="000000" w:themeColor="text1"/>
        </w:rPr>
        <w:t>１</w:t>
      </w:r>
      <w:ins w:id="102" w:author="Windows ユーザー" w:date="2026-03-27T09:23:00Z">
        <w:r w:rsidR="003A5719">
          <w:rPr>
            <w:rFonts w:hint="eastAsia"/>
            <w:color w:val="000000" w:themeColor="text1"/>
          </w:rPr>
          <w:t>４</w:t>
        </w:r>
      </w:ins>
      <w:del w:id="103" w:author="Windows ユーザー" w:date="2026-03-27T09:23:00Z">
        <w:r w:rsidDel="003A5719">
          <w:rPr>
            <w:rFonts w:hint="eastAsia"/>
            <w:color w:val="000000" w:themeColor="text1"/>
          </w:rPr>
          <w:delText>３</w:delText>
        </w:r>
      </w:del>
      <w:r>
        <w:rPr>
          <w:rFonts w:hint="eastAsia"/>
          <w:color w:val="000000" w:themeColor="text1"/>
        </w:rPr>
        <w:t>号様式（第１</w:t>
      </w:r>
      <w:ins w:id="104" w:author="Windows ユーザー" w:date="2026-03-27T09:23:00Z">
        <w:r w:rsidR="003A5719">
          <w:rPr>
            <w:rFonts w:hint="eastAsia"/>
            <w:color w:val="000000" w:themeColor="text1"/>
          </w:rPr>
          <w:t>７</w:t>
        </w:r>
      </w:ins>
      <w:del w:id="105" w:author="Windows ユーザー" w:date="2026-03-27T09:23:00Z">
        <w:r w:rsidDel="003A5719">
          <w:rPr>
            <w:rFonts w:hint="eastAsia"/>
            <w:color w:val="000000" w:themeColor="text1"/>
          </w:rPr>
          <w:delText>６</w:delText>
        </w:r>
      </w:del>
      <w:r w:rsidRPr="00326EA2">
        <w:rPr>
          <w:rFonts w:hint="eastAsia"/>
          <w:color w:val="000000" w:themeColor="text1"/>
        </w:rPr>
        <w:t>条関係）</w:t>
      </w:r>
    </w:p>
    <w:p w:rsidR="005B4FAA" w:rsidRPr="00326EA2" w:rsidRDefault="005B4FAA" w:rsidP="00B54EE8">
      <w:pPr>
        <w:wordWrap w:val="0"/>
        <w:jc w:val="right"/>
        <w:rPr>
          <w:color w:val="000000" w:themeColor="text1"/>
        </w:rPr>
      </w:pPr>
      <w:r w:rsidRPr="00326EA2">
        <w:rPr>
          <w:rFonts w:hint="eastAsia"/>
          <w:color w:val="000000" w:themeColor="text1"/>
        </w:rPr>
        <w:t>年　　月　　日</w:t>
      </w:r>
    </w:p>
    <w:p w:rsidR="005B4FAA" w:rsidRPr="00326EA2" w:rsidRDefault="005B4FAA" w:rsidP="00B54EE8">
      <w:pPr>
        <w:ind w:firstLineChars="100" w:firstLine="210"/>
        <w:jc w:val="left"/>
        <w:rPr>
          <w:color w:val="000000" w:themeColor="text1"/>
        </w:rPr>
      </w:pPr>
      <w:r w:rsidRPr="00326EA2">
        <w:rPr>
          <w:rFonts w:hint="eastAsia"/>
          <w:color w:val="000000" w:themeColor="text1"/>
        </w:rPr>
        <w:t>（あて先）浜松市長</w:t>
      </w:r>
    </w:p>
    <w:p w:rsidR="005B4FAA" w:rsidRPr="00326EA2" w:rsidRDefault="005B4FAA" w:rsidP="00B54EE8">
      <w:pPr>
        <w:ind w:right="908"/>
        <w:rPr>
          <w:color w:val="000000" w:themeColor="text1"/>
        </w:rPr>
      </w:pPr>
      <w:r w:rsidRPr="00326EA2">
        <w:rPr>
          <w:rFonts w:hint="eastAsia"/>
          <w:color w:val="000000" w:themeColor="text1"/>
        </w:rPr>
        <w:t xml:space="preserve">　　　　　　　　　　　　　　　　　　　　　　　</w:t>
      </w:r>
      <w:r w:rsidRPr="00326EA2">
        <w:rPr>
          <w:rFonts w:hint="eastAsia"/>
          <w:color w:val="000000" w:themeColor="text1"/>
          <w:kern w:val="0"/>
        </w:rPr>
        <w:t>所　在　地</w:t>
      </w:r>
    </w:p>
    <w:p w:rsidR="005B4FAA" w:rsidRPr="00326EA2" w:rsidRDefault="005B4FAA" w:rsidP="00B54EE8">
      <w:pPr>
        <w:ind w:right="-10"/>
        <w:rPr>
          <w:color w:val="000000" w:themeColor="text1"/>
        </w:rPr>
      </w:pPr>
      <w:r w:rsidRPr="00326EA2">
        <w:rPr>
          <w:rFonts w:hint="eastAsia"/>
          <w:color w:val="000000" w:themeColor="text1"/>
        </w:rPr>
        <w:t xml:space="preserve">　　　　　　　　　　　　　　　　　　　申請者　</w:t>
      </w:r>
      <w:r w:rsidRPr="00326EA2">
        <w:rPr>
          <w:rFonts w:hint="eastAsia"/>
          <w:color w:val="000000" w:themeColor="text1"/>
          <w:kern w:val="0"/>
        </w:rPr>
        <w:t>名　　　称</w:t>
      </w:r>
    </w:p>
    <w:p w:rsidR="005B4FAA" w:rsidRPr="00326EA2" w:rsidRDefault="005B4FAA" w:rsidP="00B54EE8">
      <w:pPr>
        <w:ind w:right="-23" w:firstLineChars="300" w:firstLine="630"/>
        <w:rPr>
          <w:rFonts w:ascii="ＭＳ 明朝" w:hAnsi="ＭＳ 明朝"/>
          <w:color w:val="000000" w:themeColor="text1"/>
          <w:kern w:val="0"/>
          <w:szCs w:val="21"/>
        </w:rPr>
      </w:pPr>
      <w:r w:rsidRPr="00326EA2">
        <w:rPr>
          <w:rFonts w:hint="eastAsia"/>
          <w:color w:val="000000" w:themeColor="text1"/>
        </w:rPr>
        <w:t xml:space="preserve">　　　　　　　　　　　　　　　　　　　　代表者氏名　　　　　　　　　　　　　　</w:t>
      </w:r>
      <w:r w:rsidRPr="00326EA2">
        <w:rPr>
          <w:rFonts w:ascii="ＭＳ 明朝" w:hAnsi="ＭＳ 明朝" w:hint="eastAsia"/>
          <w:color w:val="000000" w:themeColor="text1"/>
          <w:kern w:val="0"/>
          <w:szCs w:val="21"/>
        </w:rPr>
        <w:t xml:space="preserve">　　</w:t>
      </w:r>
    </w:p>
    <w:p w:rsidR="005B4FAA" w:rsidRPr="00326EA2" w:rsidRDefault="005B4FAA" w:rsidP="00CE6412">
      <w:pPr>
        <w:ind w:right="-23"/>
        <w:jc w:val="right"/>
        <w:rPr>
          <w:color w:val="000000" w:themeColor="text1"/>
          <w:sz w:val="16"/>
          <w:szCs w:val="16"/>
        </w:rPr>
      </w:pPr>
      <w:r w:rsidRPr="00326EA2">
        <w:rPr>
          <w:rFonts w:hint="eastAsia"/>
          <w:color w:val="000000" w:themeColor="text1"/>
          <w:sz w:val="16"/>
          <w:szCs w:val="16"/>
        </w:rPr>
        <w:t>（代表者の署名が難しい場合は、記名押印してください）</w:t>
      </w:r>
    </w:p>
    <w:p w:rsidR="005B4FAA" w:rsidRPr="00326EA2" w:rsidRDefault="005B4FAA" w:rsidP="00B54EE8">
      <w:pPr>
        <w:jc w:val="center"/>
        <w:rPr>
          <w:color w:val="000000" w:themeColor="text1"/>
        </w:rPr>
      </w:pPr>
      <w:r w:rsidRPr="00166184">
        <w:rPr>
          <w:rFonts w:hint="eastAsia"/>
          <w:color w:val="000000" w:themeColor="text1"/>
        </w:rPr>
        <w:t>浜松市都心オフィス進出支援事業費補助金</w:t>
      </w:r>
      <w:r w:rsidRPr="00AD5366">
        <w:rPr>
          <w:rFonts w:hint="eastAsia"/>
          <w:color w:val="000000" w:themeColor="text1"/>
        </w:rPr>
        <w:t>事業計画認定</w:t>
      </w:r>
      <w:r w:rsidRPr="00326EA2">
        <w:rPr>
          <w:rFonts w:hint="eastAsia"/>
          <w:color w:val="000000" w:themeColor="text1"/>
        </w:rPr>
        <w:t>申請書</w:t>
      </w:r>
    </w:p>
    <w:p w:rsidR="005B4FAA" w:rsidRPr="00326EA2" w:rsidRDefault="005B4FAA" w:rsidP="00B54EE8">
      <w:pPr>
        <w:snapToGrid w:val="0"/>
        <w:ind w:right="908"/>
        <w:rPr>
          <w:color w:val="000000" w:themeColor="text1"/>
          <w:kern w:val="0"/>
        </w:rPr>
      </w:pPr>
    </w:p>
    <w:p w:rsidR="005B4FAA" w:rsidRPr="00326EA2" w:rsidRDefault="005B4FAA" w:rsidP="00B54EE8">
      <w:pPr>
        <w:snapToGrid w:val="0"/>
        <w:ind w:right="-10"/>
        <w:rPr>
          <w:color w:val="000000" w:themeColor="text1"/>
          <w:kern w:val="0"/>
        </w:rPr>
      </w:pPr>
      <w:r w:rsidRPr="00326EA2">
        <w:rPr>
          <w:rFonts w:hint="eastAsia"/>
          <w:color w:val="000000" w:themeColor="text1"/>
          <w:kern w:val="0"/>
        </w:rPr>
        <w:t xml:space="preserve">　</w:t>
      </w:r>
      <w:r w:rsidRPr="00166184">
        <w:rPr>
          <w:rFonts w:hint="eastAsia"/>
          <w:color w:val="000000" w:themeColor="text1"/>
          <w:kern w:val="0"/>
        </w:rPr>
        <w:t>浜松市都心オフィス進出支援事業費補助金</w:t>
      </w:r>
      <w:r w:rsidRPr="00AD5366">
        <w:rPr>
          <w:rFonts w:hint="eastAsia"/>
          <w:color w:val="000000" w:themeColor="text1"/>
          <w:kern w:val="0"/>
        </w:rPr>
        <w:t>交付要綱第</w:t>
      </w:r>
      <w:r>
        <w:rPr>
          <w:rFonts w:hint="eastAsia"/>
          <w:color w:val="000000" w:themeColor="text1"/>
          <w:kern w:val="0"/>
        </w:rPr>
        <w:t>１</w:t>
      </w:r>
      <w:ins w:id="106" w:author="Windows ユーザー" w:date="2026-03-27T09:25:00Z">
        <w:r w:rsidR="003A5719">
          <w:rPr>
            <w:rFonts w:hint="eastAsia"/>
            <w:color w:val="000000" w:themeColor="text1"/>
            <w:kern w:val="0"/>
          </w:rPr>
          <w:t>７</w:t>
        </w:r>
      </w:ins>
      <w:del w:id="107" w:author="Windows ユーザー" w:date="2026-03-27T09:25:00Z">
        <w:r w:rsidDel="003A5719">
          <w:rPr>
            <w:rFonts w:hint="eastAsia"/>
            <w:color w:val="000000" w:themeColor="text1"/>
            <w:kern w:val="0"/>
          </w:rPr>
          <w:delText>６</w:delText>
        </w:r>
      </w:del>
      <w:r>
        <w:rPr>
          <w:rFonts w:hint="eastAsia"/>
          <w:color w:val="000000" w:themeColor="text1"/>
          <w:kern w:val="0"/>
        </w:rPr>
        <w:t>条の規定に基づく</w:t>
      </w:r>
      <w:r w:rsidRPr="00AD5366">
        <w:rPr>
          <w:rFonts w:hint="eastAsia"/>
          <w:color w:val="000000" w:themeColor="text1"/>
          <w:kern w:val="0"/>
        </w:rPr>
        <w:t>、</w:t>
      </w:r>
      <w:r>
        <w:rPr>
          <w:rFonts w:hint="eastAsia"/>
          <w:color w:val="000000" w:themeColor="text1"/>
          <w:kern w:val="0"/>
        </w:rPr>
        <w:t>事業計画の認定を</w:t>
      </w:r>
      <w:r w:rsidRPr="00326EA2">
        <w:rPr>
          <w:rFonts w:hint="eastAsia"/>
          <w:color w:val="000000" w:themeColor="text1"/>
          <w:kern w:val="0"/>
        </w:rPr>
        <w:t>受けたいため、</w:t>
      </w:r>
      <w:r w:rsidRPr="00326EA2">
        <w:rPr>
          <w:rFonts w:hint="eastAsia"/>
          <w:color w:val="000000" w:themeColor="text1"/>
        </w:rPr>
        <w:t>次のとおり</w:t>
      </w:r>
      <w:r w:rsidRPr="00326EA2">
        <w:rPr>
          <w:rFonts w:hint="eastAsia"/>
          <w:color w:val="000000" w:themeColor="text1"/>
          <w:kern w:val="0"/>
        </w:rPr>
        <w:t>関係書類を添えて申請します。</w:t>
      </w:r>
    </w:p>
    <w:p w:rsidR="005B4FAA" w:rsidRPr="00326EA2" w:rsidRDefault="005B4FAA" w:rsidP="00B54EE8">
      <w:pPr>
        <w:snapToGrid w:val="0"/>
        <w:ind w:right="908"/>
        <w:rPr>
          <w:color w:val="000000" w:themeColor="text1"/>
          <w:kern w:val="0"/>
        </w:rPr>
      </w:pPr>
    </w:p>
    <w:p w:rsidR="005B4FAA" w:rsidRDefault="005B4FAA" w:rsidP="00F45B8E">
      <w:pPr>
        <w:pStyle w:val="a9"/>
      </w:pPr>
      <w:r w:rsidRPr="00326EA2">
        <w:rPr>
          <w:rFonts w:hint="eastAsia"/>
        </w:rPr>
        <w:t>記</w:t>
      </w:r>
    </w:p>
    <w:p w:rsidR="005B4FAA" w:rsidRDefault="005B4FAA" w:rsidP="00F45B8E">
      <w:pPr>
        <w:pStyle w:val="ab"/>
      </w:pPr>
    </w:p>
    <w:p w:rsidR="005B4FAA" w:rsidRPr="00326EA2" w:rsidRDefault="005B4FAA" w:rsidP="00B54EE8">
      <w:pPr>
        <w:snapToGrid w:val="0"/>
        <w:ind w:right="908"/>
        <w:jc w:val="center"/>
        <w:rPr>
          <w:color w:val="000000" w:themeColor="text1"/>
          <w:kern w:val="0"/>
        </w:rPr>
      </w:pPr>
    </w:p>
    <w:p w:rsidR="005B4FAA" w:rsidRPr="00C41732" w:rsidRDefault="005B4FAA" w:rsidP="00F45B8E">
      <w:pPr>
        <w:widowControl/>
        <w:jc w:val="left"/>
        <w:rPr>
          <w:rFonts w:ascii="ＭＳ 明朝" w:hAnsi="ＭＳ 明朝"/>
        </w:rPr>
      </w:pPr>
      <w:r w:rsidRPr="00C41732">
        <w:rPr>
          <w:rFonts w:ascii="ＭＳ 明朝" w:hAnsi="ＭＳ 明朝" w:hint="eastAsia"/>
        </w:rPr>
        <w:t>事業内容</w:t>
      </w:r>
    </w:p>
    <w:p w:rsidR="005B4FAA" w:rsidRPr="00C41732" w:rsidRDefault="005B4FAA" w:rsidP="00F45B8E">
      <w:pPr>
        <w:widowControl/>
        <w:jc w:val="left"/>
        <w:rPr>
          <w:rFonts w:ascii="ＭＳ 明朝" w:hAnsi="ＭＳ 明朝"/>
        </w:rPr>
      </w:pPr>
      <w:r w:rsidRPr="00C41732">
        <w:rPr>
          <w:rFonts w:ascii="ＭＳ 明朝" w:hAnsi="ＭＳ 明朝" w:hint="eastAsia"/>
        </w:rPr>
        <w:t>（１）所在地</w:t>
      </w:r>
    </w:p>
    <w:p w:rsidR="005B4FAA" w:rsidRPr="00C41732" w:rsidRDefault="005B4FAA" w:rsidP="00F45B8E">
      <w:pPr>
        <w:widowControl/>
        <w:jc w:val="left"/>
        <w:rPr>
          <w:rFonts w:ascii="ＭＳ 明朝" w:hAnsi="ＭＳ 明朝"/>
        </w:rPr>
      </w:pPr>
      <w:r w:rsidRPr="00C41732">
        <w:rPr>
          <w:rFonts w:ascii="ＭＳ 明朝" w:hAnsi="ＭＳ 明朝" w:hint="eastAsia"/>
        </w:rPr>
        <w:t>（２）ビル名</w:t>
      </w:r>
    </w:p>
    <w:p w:rsidR="005B4FAA" w:rsidRPr="00C41732" w:rsidRDefault="005B4FAA" w:rsidP="00F45B8E">
      <w:pPr>
        <w:widowControl/>
        <w:jc w:val="left"/>
        <w:rPr>
          <w:rFonts w:ascii="ＭＳ 明朝" w:hAnsi="ＭＳ 明朝"/>
        </w:rPr>
      </w:pPr>
      <w:r w:rsidRPr="00C41732">
        <w:rPr>
          <w:rFonts w:ascii="ＭＳ 明朝" w:hAnsi="ＭＳ 明朝" w:hint="eastAsia"/>
        </w:rPr>
        <w:t>（３）工事契約締結</w:t>
      </w:r>
      <w:r>
        <w:rPr>
          <w:rFonts w:ascii="ＭＳ 明朝" w:hAnsi="ＭＳ 明朝" w:hint="eastAsia"/>
        </w:rPr>
        <w:t>又は売買契約</w:t>
      </w:r>
      <w:r w:rsidRPr="00C41732">
        <w:rPr>
          <w:rFonts w:ascii="ＭＳ 明朝" w:hAnsi="ＭＳ 明朝" w:hint="eastAsia"/>
        </w:rPr>
        <w:t>（予定）日　　　　年　　月　　日</w:t>
      </w:r>
    </w:p>
    <w:p w:rsidR="005B4FAA" w:rsidRPr="00C41732" w:rsidRDefault="005B4FAA" w:rsidP="00F45B8E">
      <w:pPr>
        <w:widowControl/>
        <w:jc w:val="left"/>
        <w:rPr>
          <w:rFonts w:ascii="ＭＳ 明朝" w:hAnsi="ＭＳ 明朝"/>
        </w:rPr>
      </w:pPr>
      <w:r w:rsidRPr="00C41732">
        <w:rPr>
          <w:rFonts w:ascii="ＭＳ 明朝" w:hAnsi="ＭＳ 明朝" w:hint="eastAsia"/>
        </w:rPr>
        <w:t xml:space="preserve">（４）対象施設概要　延床面積　　　　　　　　　　</w:t>
      </w:r>
      <w:r>
        <w:rPr>
          <w:rFonts w:ascii="ＭＳ 明朝" w:hAnsi="ＭＳ 明朝" w:hint="eastAsia"/>
        </w:rPr>
        <w:t xml:space="preserve">　　　　　　</w:t>
      </w:r>
      <w:r w:rsidRPr="00C41732">
        <w:rPr>
          <w:rFonts w:ascii="ＭＳ 明朝" w:hAnsi="ＭＳ 明朝" w:hint="eastAsia"/>
        </w:rPr>
        <w:t>㎡</w:t>
      </w:r>
    </w:p>
    <w:p w:rsidR="005B4FAA" w:rsidRPr="00326EA2" w:rsidRDefault="005B4FAA" w:rsidP="00F45B8E">
      <w:pPr>
        <w:spacing w:line="340" w:lineRule="exact"/>
        <w:rPr>
          <w:rFonts w:ascii="ＭＳ 明朝" w:hAnsi="ＭＳ 明朝"/>
          <w:color w:val="000000" w:themeColor="text1"/>
          <w:szCs w:val="21"/>
        </w:rPr>
      </w:pPr>
      <w:r w:rsidRPr="00C41732">
        <w:rPr>
          <w:rFonts w:ascii="ＭＳ 明朝" w:hAnsi="ＭＳ 明朝" w:hint="eastAsia"/>
        </w:rPr>
        <w:t xml:space="preserve">　　　　　　　　　　オフィス</w:t>
      </w:r>
      <w:r>
        <w:rPr>
          <w:rFonts w:ascii="ＭＳ 明朝" w:hAnsi="ＭＳ 明朝" w:hint="eastAsia"/>
        </w:rPr>
        <w:t>部分</w:t>
      </w:r>
      <w:r w:rsidRPr="00C41732">
        <w:rPr>
          <w:rFonts w:ascii="ＭＳ 明朝" w:hAnsi="ＭＳ 明朝" w:hint="eastAsia"/>
        </w:rPr>
        <w:t xml:space="preserve">床面積　　　　　　　</w:t>
      </w:r>
      <w:r>
        <w:rPr>
          <w:rFonts w:ascii="ＭＳ 明朝" w:hAnsi="ＭＳ 明朝" w:hint="eastAsia"/>
        </w:rPr>
        <w:t xml:space="preserve">　　　　</w:t>
      </w:r>
      <w:r w:rsidRPr="00C41732">
        <w:rPr>
          <w:rFonts w:ascii="ＭＳ 明朝" w:hAnsi="ＭＳ 明朝" w:hint="eastAsia"/>
        </w:rPr>
        <w:t>㎡</w:t>
      </w:r>
    </w:p>
    <w:p w:rsidR="005B4FAA" w:rsidRPr="00326EA2" w:rsidRDefault="005B4FAA" w:rsidP="00B60791">
      <w:pPr>
        <w:ind w:right="44"/>
        <w:rPr>
          <w:rFonts w:hAnsi="ＭＳ 明朝"/>
          <w:b/>
          <w:color w:val="000000" w:themeColor="text1"/>
          <w:szCs w:val="21"/>
          <w:u w:val="single"/>
        </w:rPr>
      </w:pPr>
    </w:p>
    <w:p w:rsidR="005B4FAA" w:rsidRPr="00326EA2" w:rsidRDefault="005B4FAA" w:rsidP="00B60791">
      <w:pPr>
        <w:ind w:right="44"/>
        <w:rPr>
          <w:rFonts w:hAnsi="ＭＳ 明朝"/>
          <w:color w:val="000000" w:themeColor="text1"/>
          <w:szCs w:val="21"/>
          <w:u w:val="single"/>
        </w:rPr>
      </w:pPr>
    </w:p>
    <w:p w:rsidR="005B4FAA" w:rsidRDefault="005B4FAA" w:rsidP="00F45B8E">
      <w:pPr>
        <w:ind w:firstLineChars="100" w:firstLine="210"/>
        <w:rPr>
          <w:color w:val="000000" w:themeColor="text1"/>
          <w:kern w:val="0"/>
          <w:sz w:val="20"/>
          <w:szCs w:val="18"/>
        </w:rPr>
      </w:pPr>
      <w:r w:rsidRPr="00B63C8A">
        <w:rPr>
          <w:rFonts w:hint="eastAsia"/>
          <w:color w:val="000000" w:themeColor="text1"/>
          <w:kern w:val="0"/>
          <w:szCs w:val="18"/>
        </w:rPr>
        <w:t>【添付書類】</w:t>
      </w:r>
    </w:p>
    <w:p w:rsidR="005B4FAA" w:rsidRPr="001B7D27" w:rsidRDefault="005B4FAA" w:rsidP="00F45B8E">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w:t>
      </w:r>
      <w:r w:rsidRPr="001B7D27">
        <w:rPr>
          <w:rFonts w:asciiTheme="minorEastAsia" w:eastAsiaTheme="minorEastAsia" w:hAnsiTheme="minorEastAsia" w:hint="eastAsia"/>
          <w:szCs w:val="21"/>
        </w:rPr>
        <w:t>法人登記事項証明書（法人の場合）</w:t>
      </w:r>
    </w:p>
    <w:p w:rsidR="005B4FAA" w:rsidRPr="001B7D27" w:rsidRDefault="005B4FAA" w:rsidP="00F45B8E">
      <w:pPr>
        <w:ind w:firstLineChars="100" w:firstLine="210"/>
        <w:rPr>
          <w:rFonts w:asciiTheme="minorEastAsia" w:eastAsiaTheme="minorEastAsia" w:hAnsiTheme="minorEastAsia"/>
          <w:strike/>
          <w:szCs w:val="21"/>
        </w:rPr>
      </w:pPr>
      <w:r>
        <w:rPr>
          <w:rFonts w:asciiTheme="minorEastAsia" w:eastAsiaTheme="minorEastAsia" w:hAnsiTheme="minorEastAsia" w:hint="eastAsia"/>
          <w:szCs w:val="21"/>
        </w:rPr>
        <w:t>（２）</w:t>
      </w:r>
      <w:r w:rsidRPr="001B7D27">
        <w:rPr>
          <w:rFonts w:asciiTheme="minorEastAsia" w:eastAsiaTheme="minorEastAsia" w:hAnsiTheme="minorEastAsia" w:hint="eastAsia"/>
          <w:szCs w:val="21"/>
        </w:rPr>
        <w:t>土地の登記事項証明書及び公図</w:t>
      </w:r>
    </w:p>
    <w:p w:rsidR="005B4FAA" w:rsidRPr="001B7D27" w:rsidRDefault="005B4FAA" w:rsidP="00F45B8E">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（３）</w:t>
      </w:r>
      <w:r w:rsidRPr="001B7D27">
        <w:rPr>
          <w:rFonts w:asciiTheme="minorEastAsia" w:eastAsiaTheme="minorEastAsia" w:hAnsiTheme="minorEastAsia" w:hint="eastAsia"/>
          <w:szCs w:val="21"/>
        </w:rPr>
        <w:t>土地の売買契約書又は賃貸借契約書の写し</w:t>
      </w:r>
      <w:r>
        <w:rPr>
          <w:rFonts w:asciiTheme="minorEastAsia" w:eastAsiaTheme="minorEastAsia" w:hAnsiTheme="minorEastAsia" w:hint="eastAsia"/>
          <w:szCs w:val="21"/>
        </w:rPr>
        <w:t>（建設の場合）</w:t>
      </w:r>
    </w:p>
    <w:p w:rsidR="005B4FAA" w:rsidRPr="001B7D27" w:rsidRDefault="005B4FAA" w:rsidP="00F45B8E">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（４）建物の登記事項証明書（購入の場合）</w:t>
      </w:r>
    </w:p>
    <w:p w:rsidR="005B4FAA" w:rsidRDefault="005B4FAA" w:rsidP="00F45B8E">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（５）</w:t>
      </w:r>
      <w:r w:rsidRPr="004928DF">
        <w:rPr>
          <w:rFonts w:ascii="ＭＳ 明朝" w:hAnsi="ＭＳ 明朝" w:hint="eastAsia"/>
        </w:rPr>
        <w:t>市民税・県民税・森林環境税特別徴収義務者指定通知書の写し</w:t>
      </w:r>
    </w:p>
    <w:p w:rsidR="005B4FAA" w:rsidRPr="001B7D27" w:rsidRDefault="005B4FAA" w:rsidP="00F45B8E">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（６）</w:t>
      </w:r>
      <w:r w:rsidRPr="001B7D27">
        <w:rPr>
          <w:rFonts w:asciiTheme="minorEastAsia" w:eastAsiaTheme="minorEastAsia" w:hAnsiTheme="minorEastAsia" w:hint="eastAsia"/>
          <w:szCs w:val="21"/>
        </w:rPr>
        <w:t>浜松市で市税の納入義務が生じていない場合は、市町村税にかかる直近３年分の納税証明書又は国税納税証明書</w:t>
      </w:r>
    </w:p>
    <w:p w:rsidR="005B4FAA" w:rsidRPr="001B7D27" w:rsidRDefault="005B4FAA" w:rsidP="00F45B8E">
      <w:pPr>
        <w:ind w:leftChars="100" w:left="424" w:hangingChars="102" w:hanging="214"/>
        <w:rPr>
          <w:rFonts w:asciiTheme="minorEastAsia" w:eastAsiaTheme="minorEastAsia" w:hAnsiTheme="minorEastAsia"/>
          <w:szCs w:val="21"/>
        </w:rPr>
      </w:pPr>
      <w:r>
        <w:rPr>
          <w:rFonts w:asciiTheme="minorEastAsia" w:eastAsiaTheme="minorEastAsia" w:hAnsiTheme="minorEastAsia" w:hint="eastAsia"/>
          <w:szCs w:val="21"/>
        </w:rPr>
        <w:t>（７）</w:t>
      </w:r>
      <w:r w:rsidRPr="001B7D27">
        <w:rPr>
          <w:rFonts w:asciiTheme="minorEastAsia" w:eastAsiaTheme="minorEastAsia" w:hAnsiTheme="minorEastAsia" w:hint="eastAsia"/>
          <w:szCs w:val="21"/>
        </w:rPr>
        <w:t>事業概要書（様式</w:t>
      </w:r>
      <w:r>
        <w:rPr>
          <w:rFonts w:asciiTheme="minorEastAsia" w:eastAsiaTheme="minorEastAsia" w:hAnsiTheme="minorEastAsia" w:hint="eastAsia"/>
          <w:szCs w:val="21"/>
        </w:rPr>
        <w:t>第１</w:t>
      </w:r>
      <w:ins w:id="108" w:author="Windows ユーザー" w:date="2026-03-27T09:25:00Z">
        <w:r w:rsidR="003A5719">
          <w:rPr>
            <w:rFonts w:asciiTheme="minorEastAsia" w:eastAsiaTheme="minorEastAsia" w:hAnsiTheme="minorEastAsia" w:hint="eastAsia"/>
            <w:szCs w:val="21"/>
          </w:rPr>
          <w:t>５</w:t>
        </w:r>
      </w:ins>
      <w:del w:id="109" w:author="Windows ユーザー" w:date="2026-03-27T09:25:00Z">
        <w:r w:rsidDel="003A5719">
          <w:rPr>
            <w:rFonts w:asciiTheme="minorEastAsia" w:eastAsiaTheme="minorEastAsia" w:hAnsiTheme="minorEastAsia" w:hint="eastAsia"/>
            <w:szCs w:val="21"/>
          </w:rPr>
          <w:delText>４</w:delText>
        </w:r>
      </w:del>
      <w:r w:rsidRPr="001B7D27">
        <w:rPr>
          <w:rFonts w:asciiTheme="minorEastAsia" w:eastAsiaTheme="minorEastAsia" w:hAnsiTheme="minorEastAsia" w:hint="eastAsia"/>
          <w:szCs w:val="21"/>
        </w:rPr>
        <w:t>号）</w:t>
      </w:r>
    </w:p>
    <w:p w:rsidR="005B4FAA" w:rsidRPr="001B7D27" w:rsidRDefault="005B4FAA" w:rsidP="00F45B8E">
      <w:pPr>
        <w:ind w:leftChars="100" w:left="210"/>
        <w:rPr>
          <w:rFonts w:asciiTheme="minorEastAsia" w:eastAsiaTheme="minorEastAsia" w:hAnsiTheme="minorEastAsia"/>
          <w:szCs w:val="21"/>
        </w:rPr>
      </w:pPr>
      <w:r>
        <w:rPr>
          <w:rFonts w:asciiTheme="minorEastAsia" w:eastAsiaTheme="minorEastAsia" w:hAnsiTheme="minorEastAsia" w:hint="eastAsia"/>
          <w:szCs w:val="21"/>
        </w:rPr>
        <w:t>（８）</w:t>
      </w:r>
      <w:r w:rsidRPr="001B7D27">
        <w:rPr>
          <w:rFonts w:asciiTheme="minorEastAsia" w:eastAsiaTheme="minorEastAsia" w:hAnsiTheme="minorEastAsia" w:hint="eastAsia"/>
          <w:szCs w:val="21"/>
        </w:rPr>
        <w:t>直近３期分の決算報告書（貸借対照表、損益計算書等）</w:t>
      </w:r>
    </w:p>
    <w:p w:rsidR="005B4FAA" w:rsidRPr="001B7D27" w:rsidRDefault="005B4FAA" w:rsidP="00F45B8E">
      <w:pPr>
        <w:ind w:leftChars="100" w:left="210"/>
        <w:rPr>
          <w:rFonts w:asciiTheme="minorEastAsia" w:eastAsiaTheme="minorEastAsia" w:hAnsiTheme="minorEastAsia"/>
          <w:szCs w:val="21"/>
        </w:rPr>
      </w:pPr>
      <w:r>
        <w:rPr>
          <w:rFonts w:asciiTheme="minorEastAsia" w:eastAsiaTheme="minorEastAsia" w:hAnsiTheme="minorEastAsia" w:hint="eastAsia"/>
          <w:szCs w:val="21"/>
        </w:rPr>
        <w:t>（９）</w:t>
      </w:r>
      <w:r w:rsidRPr="001B7D27">
        <w:rPr>
          <w:rFonts w:asciiTheme="minorEastAsia" w:eastAsiaTheme="minorEastAsia" w:hAnsiTheme="minorEastAsia" w:hint="eastAsia"/>
          <w:szCs w:val="21"/>
        </w:rPr>
        <w:t>工事の工程表</w:t>
      </w:r>
    </w:p>
    <w:p w:rsidR="005B4FAA" w:rsidRPr="001B7D27" w:rsidRDefault="005B4FAA" w:rsidP="00F45B8E">
      <w:pPr>
        <w:ind w:leftChars="100" w:left="210"/>
        <w:rPr>
          <w:rFonts w:asciiTheme="minorEastAsia" w:eastAsiaTheme="minorEastAsia" w:hAnsiTheme="minorEastAsia"/>
          <w:szCs w:val="21"/>
        </w:rPr>
      </w:pPr>
      <w:r>
        <w:rPr>
          <w:rFonts w:asciiTheme="minorEastAsia" w:eastAsiaTheme="minorEastAsia" w:hAnsiTheme="minorEastAsia" w:hint="eastAsia"/>
          <w:szCs w:val="21"/>
        </w:rPr>
        <w:t>（１０）</w:t>
      </w:r>
      <w:r w:rsidRPr="001B7D27">
        <w:rPr>
          <w:rFonts w:asciiTheme="minorEastAsia" w:eastAsiaTheme="minorEastAsia" w:hAnsiTheme="minorEastAsia" w:hint="eastAsia"/>
          <w:szCs w:val="21"/>
        </w:rPr>
        <w:t>現況写真</w:t>
      </w:r>
    </w:p>
    <w:p w:rsidR="005B4FAA" w:rsidRPr="001B7D27" w:rsidRDefault="005B4FAA" w:rsidP="00F45B8E">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（１１）</w:t>
      </w:r>
      <w:r w:rsidRPr="001B7D27">
        <w:rPr>
          <w:rFonts w:asciiTheme="minorEastAsia" w:eastAsiaTheme="minorEastAsia" w:hAnsiTheme="minorEastAsia" w:hint="eastAsia"/>
          <w:szCs w:val="21"/>
        </w:rPr>
        <w:t>建物の平面図、立面図、求積表（規模・用途構成、面積が判断できるもの）</w:t>
      </w:r>
    </w:p>
    <w:p w:rsidR="005B4FAA" w:rsidRPr="001B7D27" w:rsidRDefault="005B4FAA" w:rsidP="00F45B8E">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（１２）</w:t>
      </w:r>
      <w:r w:rsidRPr="001B7D27">
        <w:rPr>
          <w:rFonts w:asciiTheme="minorEastAsia" w:eastAsiaTheme="minorEastAsia" w:hAnsiTheme="minorEastAsia" w:hint="eastAsia"/>
          <w:szCs w:val="21"/>
        </w:rPr>
        <w:t>別表の掲げる交付要件を満たすことがわかる書類</w:t>
      </w:r>
    </w:p>
    <w:p w:rsidR="005B4FAA" w:rsidRDefault="005B4FAA" w:rsidP="00F45B8E">
      <w:pPr>
        <w:spacing w:line="0" w:lineRule="atLeast"/>
        <w:ind w:right="908" w:firstLineChars="100" w:firstLine="210"/>
        <w:rPr>
          <w:color w:val="000000" w:themeColor="text1"/>
        </w:rPr>
      </w:pPr>
      <w:r>
        <w:rPr>
          <w:rFonts w:asciiTheme="minorEastAsia" w:eastAsiaTheme="minorEastAsia" w:hAnsiTheme="minorEastAsia" w:hint="eastAsia"/>
          <w:szCs w:val="21"/>
        </w:rPr>
        <w:t>（１３）</w:t>
      </w:r>
      <w:r w:rsidRPr="001B7D27">
        <w:rPr>
          <w:rFonts w:asciiTheme="minorEastAsia" w:eastAsiaTheme="minorEastAsia" w:hAnsiTheme="minorEastAsia" w:hint="eastAsia"/>
          <w:szCs w:val="21"/>
        </w:rPr>
        <w:t>前各号に掲げるもののほか、市長が必要と認める書類</w:t>
      </w:r>
      <w:r w:rsidRPr="00326EA2">
        <w:rPr>
          <w:color w:val="000000" w:themeColor="text1"/>
        </w:rPr>
        <w:t xml:space="preserve"> </w:t>
      </w:r>
    </w:p>
    <w:p w:rsidR="005B4FAA" w:rsidRPr="00326EA2" w:rsidRDefault="005B4FAA" w:rsidP="00F45B8E">
      <w:pPr>
        <w:spacing w:line="0" w:lineRule="atLeast"/>
        <w:ind w:right="908" w:firstLineChars="100" w:firstLine="210"/>
        <w:rPr>
          <w:color w:val="000000" w:themeColor="text1"/>
        </w:rPr>
      </w:pPr>
    </w:p>
    <w:p w:rsidR="005B4FAA" w:rsidRDefault="005B4FAA" w:rsidP="000E5D5A">
      <w:pPr>
        <w:rPr>
          <w:strike/>
          <w:color w:val="000000" w:themeColor="text1"/>
        </w:rPr>
      </w:pPr>
    </w:p>
    <w:p w:rsidR="005B4FAA" w:rsidRDefault="005B4FAA" w:rsidP="000E5D5A">
      <w:pPr>
        <w:rPr>
          <w:strike/>
          <w:color w:val="000000" w:themeColor="text1"/>
        </w:rPr>
      </w:pPr>
    </w:p>
    <w:p w:rsidR="005B4FAA" w:rsidRPr="00326EA2" w:rsidRDefault="005B4FAA" w:rsidP="000E5D5A">
      <w:pPr>
        <w:rPr>
          <w:strike/>
          <w:color w:val="000000" w:themeColor="text1"/>
        </w:rPr>
      </w:pPr>
    </w:p>
    <w:p w:rsidR="005B4FAA" w:rsidRPr="00326EA2" w:rsidRDefault="005B4FAA" w:rsidP="00B54EE8">
      <w:pPr>
        <w:rPr>
          <w:color w:val="000000" w:themeColor="text1"/>
        </w:rPr>
      </w:pPr>
      <w:r w:rsidRPr="00326EA2">
        <w:rPr>
          <w:rFonts w:ascii="ＭＳ 明朝" w:hAnsi="ＭＳ 明朝" w:hint="eastAsia"/>
          <w:color w:val="000000" w:themeColor="text1"/>
          <w:szCs w:val="21"/>
        </w:rPr>
        <w:lastRenderedPageBreak/>
        <w:t>第</w:t>
      </w:r>
      <w:r w:rsidR="00E571E6">
        <w:rPr>
          <w:rFonts w:hint="eastAsia"/>
          <w:color w:val="000000" w:themeColor="text1"/>
        </w:rPr>
        <w:t>１</w:t>
      </w:r>
      <w:ins w:id="110" w:author="Windows ユーザー" w:date="2026-03-27T09:23:00Z">
        <w:r w:rsidR="003A5719">
          <w:rPr>
            <w:rFonts w:hint="eastAsia"/>
            <w:color w:val="000000" w:themeColor="text1"/>
          </w:rPr>
          <w:t>５</w:t>
        </w:r>
      </w:ins>
      <w:del w:id="111" w:author="Windows ユーザー" w:date="2026-03-27T09:23:00Z">
        <w:r w:rsidR="00E571E6" w:rsidDel="003A5719">
          <w:rPr>
            <w:rFonts w:hint="eastAsia"/>
            <w:color w:val="000000" w:themeColor="text1"/>
          </w:rPr>
          <w:delText>４</w:delText>
        </w:r>
      </w:del>
      <w:r w:rsidR="00E571E6">
        <w:rPr>
          <w:rFonts w:hint="eastAsia"/>
          <w:color w:val="000000" w:themeColor="text1"/>
        </w:rPr>
        <w:t>号様式（第１</w:t>
      </w:r>
      <w:ins w:id="112" w:author="Windows ユーザー" w:date="2026-03-27T09:23:00Z">
        <w:r w:rsidR="003A5719">
          <w:rPr>
            <w:rFonts w:hint="eastAsia"/>
            <w:color w:val="000000" w:themeColor="text1"/>
          </w:rPr>
          <w:t>７</w:t>
        </w:r>
      </w:ins>
      <w:del w:id="113" w:author="Windows ユーザー" w:date="2026-03-27T09:23:00Z">
        <w:r w:rsidR="00E571E6" w:rsidDel="003A5719">
          <w:rPr>
            <w:rFonts w:hint="eastAsia"/>
            <w:color w:val="000000" w:themeColor="text1"/>
          </w:rPr>
          <w:delText>６</w:delText>
        </w:r>
      </w:del>
      <w:r w:rsidRPr="00326EA2">
        <w:rPr>
          <w:rFonts w:hint="eastAsia"/>
          <w:color w:val="000000" w:themeColor="text1"/>
        </w:rPr>
        <w:t>条関係）</w:t>
      </w:r>
    </w:p>
    <w:p w:rsidR="005B4FAA" w:rsidRPr="00326EA2" w:rsidRDefault="005B4FAA" w:rsidP="00CE6412">
      <w:pPr>
        <w:ind w:right="-23"/>
        <w:jc w:val="right"/>
        <w:rPr>
          <w:color w:val="000000" w:themeColor="text1"/>
          <w:sz w:val="16"/>
          <w:szCs w:val="16"/>
        </w:rPr>
      </w:pPr>
    </w:p>
    <w:p w:rsidR="005B4FAA" w:rsidRPr="00326EA2" w:rsidRDefault="005B4FAA" w:rsidP="00B54EE8">
      <w:pPr>
        <w:jc w:val="center"/>
        <w:rPr>
          <w:color w:val="000000" w:themeColor="text1"/>
        </w:rPr>
      </w:pPr>
      <w:r>
        <w:rPr>
          <w:rFonts w:hint="eastAsia"/>
          <w:color w:val="000000" w:themeColor="text1"/>
        </w:rPr>
        <w:t>事業概要書</w:t>
      </w:r>
    </w:p>
    <w:p w:rsidR="005B4FAA" w:rsidRPr="00326EA2" w:rsidRDefault="005B4FAA" w:rsidP="00B54EE8">
      <w:pPr>
        <w:snapToGrid w:val="0"/>
        <w:ind w:right="908"/>
        <w:rPr>
          <w:color w:val="000000" w:themeColor="text1"/>
          <w:kern w:val="0"/>
        </w:rPr>
      </w:pPr>
    </w:p>
    <w:p w:rsidR="005B4FAA" w:rsidRPr="00326EA2" w:rsidRDefault="005B4FAA" w:rsidP="00F45B8E">
      <w:pPr>
        <w:snapToGrid w:val="0"/>
        <w:ind w:right="-10"/>
        <w:rPr>
          <w:color w:val="000000" w:themeColor="text1"/>
          <w:kern w:val="0"/>
        </w:rPr>
      </w:pPr>
      <w:r w:rsidRPr="00326EA2">
        <w:rPr>
          <w:rFonts w:hint="eastAsia"/>
          <w:color w:val="000000" w:themeColor="text1"/>
          <w:kern w:val="0"/>
        </w:rPr>
        <w:t xml:space="preserve">　</w:t>
      </w:r>
    </w:p>
    <w:p w:rsidR="005B4FAA" w:rsidRPr="00326EA2" w:rsidRDefault="005B4FAA" w:rsidP="00B54EE8">
      <w:pPr>
        <w:spacing w:line="340" w:lineRule="exact"/>
        <w:rPr>
          <w:rFonts w:ascii="ＭＳ 明朝" w:hAnsi="ＭＳ 明朝"/>
          <w:color w:val="000000" w:themeColor="text1"/>
          <w:szCs w:val="21"/>
        </w:rPr>
      </w:pPr>
      <w:r w:rsidRPr="00326EA2">
        <w:rPr>
          <w:rFonts w:hint="eastAsia"/>
          <w:color w:val="000000" w:themeColor="text1"/>
          <w:kern w:val="0"/>
        </w:rPr>
        <w:t xml:space="preserve">１　</w:t>
      </w:r>
      <w:r>
        <w:rPr>
          <w:rFonts w:ascii="ＭＳ 明朝" w:hAnsi="ＭＳ 明朝" w:hint="eastAsia"/>
          <w:color w:val="000000" w:themeColor="text1"/>
          <w:szCs w:val="21"/>
        </w:rPr>
        <w:t>施設の</w:t>
      </w:r>
      <w:r w:rsidRPr="00326EA2">
        <w:rPr>
          <w:rFonts w:ascii="ＭＳ 明朝" w:hAnsi="ＭＳ 明朝" w:hint="eastAsia"/>
          <w:color w:val="000000" w:themeColor="text1"/>
          <w:szCs w:val="21"/>
        </w:rPr>
        <w:t>概要</w:t>
      </w:r>
    </w:p>
    <w:tbl>
      <w:tblPr>
        <w:tblStyle w:val="a8"/>
        <w:tblW w:w="9410" w:type="dxa"/>
        <w:tblLook w:val="04A0" w:firstRow="1" w:lastRow="0" w:firstColumn="1" w:lastColumn="0" w:noHBand="0" w:noVBand="1"/>
      </w:tblPr>
      <w:tblGrid>
        <w:gridCol w:w="2551"/>
        <w:gridCol w:w="2154"/>
        <w:gridCol w:w="2551"/>
        <w:gridCol w:w="2154"/>
      </w:tblGrid>
      <w:tr w:rsidR="005B4FAA" w:rsidRPr="00C41732" w:rsidTr="00F45B8E">
        <w:trPr>
          <w:trHeight w:val="542"/>
        </w:trPr>
        <w:tc>
          <w:tcPr>
            <w:tcW w:w="2551" w:type="dxa"/>
            <w:tcBorders>
              <w:right w:val="single" w:sz="4" w:space="0" w:color="auto"/>
            </w:tcBorders>
            <w:shd w:val="clear" w:color="auto" w:fill="D9D9D9" w:themeFill="background1" w:themeFillShade="D9"/>
            <w:vAlign w:val="center"/>
          </w:tcPr>
          <w:p w:rsidR="005B4FAA" w:rsidRPr="00C41732" w:rsidRDefault="005B4FAA" w:rsidP="00F45B8E">
            <w:pPr>
              <w:spacing w:line="360" w:lineRule="auto"/>
              <w:jc w:val="distribute"/>
              <w:rPr>
                <w:rFonts w:ascii="ＭＳ 明朝" w:hAnsi="ＭＳ 明朝"/>
              </w:rPr>
            </w:pPr>
            <w:r w:rsidRPr="00C41732">
              <w:rPr>
                <w:rFonts w:ascii="ＭＳ 明朝" w:hAnsi="ＭＳ 明朝" w:hint="eastAsia"/>
              </w:rPr>
              <w:t>所在地</w:t>
            </w:r>
          </w:p>
        </w:tc>
        <w:tc>
          <w:tcPr>
            <w:tcW w:w="6859" w:type="dxa"/>
            <w:gridSpan w:val="3"/>
            <w:tcBorders>
              <w:left w:val="single" w:sz="4" w:space="0" w:color="auto"/>
            </w:tcBorders>
            <w:shd w:val="clear" w:color="auto" w:fill="auto"/>
            <w:vAlign w:val="center"/>
          </w:tcPr>
          <w:p w:rsidR="005B4FAA" w:rsidRPr="00C41732" w:rsidRDefault="005B4FAA" w:rsidP="00F45B8E">
            <w:pPr>
              <w:spacing w:line="360" w:lineRule="auto"/>
              <w:rPr>
                <w:rFonts w:ascii="ＭＳ 明朝" w:hAnsi="ＭＳ 明朝"/>
              </w:rPr>
            </w:pPr>
          </w:p>
        </w:tc>
      </w:tr>
      <w:tr w:rsidR="005B4FAA" w:rsidRPr="00C41732" w:rsidTr="00F45B8E">
        <w:trPr>
          <w:trHeight w:val="542"/>
        </w:trPr>
        <w:tc>
          <w:tcPr>
            <w:tcW w:w="2551" w:type="dxa"/>
            <w:tcBorders>
              <w:right w:val="single" w:sz="4" w:space="0" w:color="auto"/>
            </w:tcBorders>
            <w:shd w:val="clear" w:color="auto" w:fill="D9D9D9" w:themeFill="background1" w:themeFillShade="D9"/>
            <w:vAlign w:val="center"/>
          </w:tcPr>
          <w:p w:rsidR="005B4FAA" w:rsidRPr="00C41732" w:rsidRDefault="005B4FAA" w:rsidP="00F45B8E">
            <w:pPr>
              <w:spacing w:line="360" w:lineRule="auto"/>
              <w:jc w:val="distribute"/>
              <w:rPr>
                <w:rFonts w:ascii="ＭＳ 明朝" w:hAnsi="ＭＳ 明朝"/>
              </w:rPr>
            </w:pPr>
            <w:r w:rsidRPr="00C41732">
              <w:rPr>
                <w:rFonts w:ascii="ＭＳ 明朝" w:hAnsi="ＭＳ 明朝" w:hint="eastAsia"/>
              </w:rPr>
              <w:t>ビルの名称</w:t>
            </w:r>
          </w:p>
        </w:tc>
        <w:tc>
          <w:tcPr>
            <w:tcW w:w="6859" w:type="dxa"/>
            <w:gridSpan w:val="3"/>
            <w:tcBorders>
              <w:left w:val="single" w:sz="4" w:space="0" w:color="auto"/>
            </w:tcBorders>
            <w:shd w:val="clear" w:color="auto" w:fill="auto"/>
            <w:vAlign w:val="center"/>
          </w:tcPr>
          <w:p w:rsidR="005B4FAA" w:rsidRPr="00C41732" w:rsidRDefault="005B4FAA" w:rsidP="00F45B8E">
            <w:pPr>
              <w:spacing w:line="360" w:lineRule="auto"/>
              <w:jc w:val="left"/>
              <w:rPr>
                <w:rFonts w:ascii="ＭＳ 明朝" w:hAnsi="ＭＳ 明朝"/>
              </w:rPr>
            </w:pPr>
          </w:p>
        </w:tc>
      </w:tr>
      <w:tr w:rsidR="005B4FAA" w:rsidRPr="00C41732" w:rsidTr="00F45B8E">
        <w:trPr>
          <w:trHeight w:val="542"/>
        </w:trPr>
        <w:tc>
          <w:tcPr>
            <w:tcW w:w="2551" w:type="dxa"/>
            <w:tcBorders>
              <w:right w:val="single" w:sz="4" w:space="0" w:color="auto"/>
            </w:tcBorders>
            <w:shd w:val="clear" w:color="auto" w:fill="D9D9D9" w:themeFill="background1" w:themeFillShade="D9"/>
            <w:vAlign w:val="center"/>
          </w:tcPr>
          <w:p w:rsidR="005B4FAA" w:rsidRPr="00C41732" w:rsidRDefault="005B4FAA" w:rsidP="00F45B8E">
            <w:pPr>
              <w:spacing w:line="360" w:lineRule="auto"/>
              <w:jc w:val="distribute"/>
              <w:rPr>
                <w:rFonts w:ascii="ＭＳ 明朝" w:hAnsi="ＭＳ 明朝"/>
              </w:rPr>
            </w:pPr>
            <w:r w:rsidRPr="00C41732">
              <w:rPr>
                <w:rFonts w:ascii="ＭＳ 明朝" w:hAnsi="ＭＳ 明朝" w:hint="eastAsia"/>
              </w:rPr>
              <w:t>建築面積</w:t>
            </w:r>
          </w:p>
        </w:tc>
        <w:tc>
          <w:tcPr>
            <w:tcW w:w="2154" w:type="dxa"/>
            <w:tcBorders>
              <w:right w:val="single" w:sz="4" w:space="0" w:color="auto"/>
            </w:tcBorders>
            <w:shd w:val="clear" w:color="auto" w:fill="auto"/>
            <w:vAlign w:val="center"/>
          </w:tcPr>
          <w:p w:rsidR="005B4FAA" w:rsidRPr="00C41732" w:rsidRDefault="005B4FAA" w:rsidP="00F45B8E">
            <w:pPr>
              <w:spacing w:line="360" w:lineRule="auto"/>
              <w:jc w:val="right"/>
              <w:rPr>
                <w:rFonts w:ascii="ＭＳ 明朝" w:hAnsi="ＭＳ 明朝"/>
              </w:rPr>
            </w:pPr>
            <w:r w:rsidRPr="00C41732">
              <w:rPr>
                <w:rFonts w:ascii="ＭＳ 明朝" w:hAnsi="ＭＳ 明朝" w:hint="eastAsia"/>
              </w:rPr>
              <w:t>㎡</w:t>
            </w:r>
          </w:p>
        </w:tc>
        <w:tc>
          <w:tcPr>
            <w:tcW w:w="2551" w:type="dxa"/>
            <w:tcBorders>
              <w:right w:val="nil"/>
            </w:tcBorders>
            <w:shd w:val="clear" w:color="auto" w:fill="D9D9D9" w:themeFill="background1" w:themeFillShade="D9"/>
            <w:vAlign w:val="center"/>
          </w:tcPr>
          <w:p w:rsidR="005B4FAA" w:rsidRPr="00C41732" w:rsidRDefault="005B4FAA" w:rsidP="00F45B8E">
            <w:pPr>
              <w:spacing w:line="360" w:lineRule="auto"/>
              <w:jc w:val="distribute"/>
              <w:rPr>
                <w:rFonts w:ascii="ＭＳ 明朝" w:hAnsi="ＭＳ 明朝"/>
              </w:rPr>
            </w:pPr>
            <w:r w:rsidRPr="00C41732">
              <w:rPr>
                <w:rFonts w:ascii="ＭＳ 明朝" w:hAnsi="ＭＳ 明朝" w:hint="eastAsia"/>
              </w:rPr>
              <w:t>敷地面積</w:t>
            </w:r>
          </w:p>
        </w:tc>
        <w:tc>
          <w:tcPr>
            <w:tcW w:w="2154" w:type="dxa"/>
            <w:tcBorders>
              <w:right w:val="single" w:sz="4" w:space="0" w:color="auto"/>
            </w:tcBorders>
            <w:shd w:val="clear" w:color="auto" w:fill="auto"/>
            <w:vAlign w:val="center"/>
          </w:tcPr>
          <w:p w:rsidR="005B4FAA" w:rsidRPr="00C41732" w:rsidRDefault="005B4FAA" w:rsidP="00F45B8E">
            <w:pPr>
              <w:spacing w:line="360" w:lineRule="auto"/>
              <w:jc w:val="right"/>
              <w:rPr>
                <w:rFonts w:ascii="ＭＳ 明朝" w:hAnsi="ＭＳ 明朝"/>
              </w:rPr>
            </w:pPr>
            <w:r w:rsidRPr="00C41732">
              <w:rPr>
                <w:rFonts w:ascii="ＭＳ 明朝" w:hAnsi="ＭＳ 明朝" w:hint="eastAsia"/>
              </w:rPr>
              <w:t>㎡</w:t>
            </w:r>
          </w:p>
        </w:tc>
      </w:tr>
      <w:tr w:rsidR="005B4FAA" w:rsidRPr="00C41732" w:rsidTr="00F45B8E">
        <w:trPr>
          <w:trHeight w:val="542"/>
        </w:trPr>
        <w:tc>
          <w:tcPr>
            <w:tcW w:w="2551" w:type="dxa"/>
            <w:tcBorders>
              <w:right w:val="single" w:sz="4" w:space="0" w:color="auto"/>
            </w:tcBorders>
            <w:shd w:val="clear" w:color="auto" w:fill="D9D9D9" w:themeFill="background1" w:themeFillShade="D9"/>
            <w:vAlign w:val="center"/>
          </w:tcPr>
          <w:p w:rsidR="005B4FAA" w:rsidRPr="00C41732" w:rsidRDefault="005B4FAA" w:rsidP="00F45B8E">
            <w:pPr>
              <w:spacing w:line="360" w:lineRule="auto"/>
              <w:jc w:val="distribute"/>
              <w:rPr>
                <w:rFonts w:ascii="ＭＳ 明朝" w:hAnsi="ＭＳ 明朝"/>
              </w:rPr>
            </w:pPr>
            <w:r w:rsidRPr="00C41732">
              <w:rPr>
                <w:rFonts w:ascii="ＭＳ 明朝" w:hAnsi="ＭＳ 明朝" w:hint="eastAsia"/>
              </w:rPr>
              <w:t>延床面積</w:t>
            </w:r>
          </w:p>
        </w:tc>
        <w:tc>
          <w:tcPr>
            <w:tcW w:w="2154" w:type="dxa"/>
            <w:tcBorders>
              <w:right w:val="single" w:sz="4" w:space="0" w:color="auto"/>
            </w:tcBorders>
            <w:shd w:val="clear" w:color="auto" w:fill="auto"/>
            <w:vAlign w:val="center"/>
          </w:tcPr>
          <w:p w:rsidR="005B4FAA" w:rsidRPr="00C41732" w:rsidRDefault="005B4FAA" w:rsidP="00F45B8E">
            <w:pPr>
              <w:spacing w:line="360" w:lineRule="auto"/>
              <w:jc w:val="right"/>
              <w:rPr>
                <w:rFonts w:ascii="ＭＳ 明朝" w:hAnsi="ＭＳ 明朝"/>
              </w:rPr>
            </w:pPr>
            <w:r w:rsidRPr="00C41732">
              <w:rPr>
                <w:rFonts w:ascii="ＭＳ 明朝" w:hAnsi="ＭＳ 明朝" w:hint="eastAsia"/>
              </w:rPr>
              <w:t>㎡</w:t>
            </w:r>
          </w:p>
        </w:tc>
        <w:tc>
          <w:tcPr>
            <w:tcW w:w="2551" w:type="dxa"/>
            <w:tcBorders>
              <w:right w:val="nil"/>
            </w:tcBorders>
            <w:shd w:val="clear" w:color="auto" w:fill="D9D9D9" w:themeFill="background1" w:themeFillShade="D9"/>
            <w:vAlign w:val="center"/>
          </w:tcPr>
          <w:p w:rsidR="005B4FAA" w:rsidRDefault="005B4FAA" w:rsidP="00F45B8E">
            <w:pPr>
              <w:spacing w:line="240" w:lineRule="exact"/>
              <w:jc w:val="distribute"/>
              <w:rPr>
                <w:rFonts w:ascii="ＭＳ 明朝" w:hAnsi="ＭＳ 明朝"/>
              </w:rPr>
            </w:pPr>
            <w:r w:rsidRPr="00A123FB">
              <w:rPr>
                <w:rFonts w:ascii="ＭＳ 明朝" w:hAnsi="ＭＳ 明朝" w:hint="eastAsia"/>
              </w:rPr>
              <w:t>オフィス部分</w:t>
            </w:r>
          </w:p>
          <w:p w:rsidR="005B4FAA" w:rsidRPr="00AF23B1" w:rsidRDefault="005B4FAA" w:rsidP="00F45B8E">
            <w:pPr>
              <w:spacing w:line="240" w:lineRule="exact"/>
              <w:jc w:val="distribute"/>
              <w:rPr>
                <w:rFonts w:ascii="ＭＳ 明朝" w:hAnsi="ＭＳ 明朝"/>
              </w:rPr>
            </w:pPr>
            <w:r w:rsidRPr="00A123FB">
              <w:rPr>
                <w:rFonts w:ascii="ＭＳ 明朝" w:hAnsi="ＭＳ 明朝" w:hint="eastAsia"/>
              </w:rPr>
              <w:t>の床面</w:t>
            </w:r>
            <w:r>
              <w:rPr>
                <w:rFonts w:ascii="ＭＳ 明朝" w:hAnsi="ＭＳ 明朝" w:hint="eastAsia"/>
              </w:rPr>
              <w:t>積</w:t>
            </w:r>
          </w:p>
        </w:tc>
        <w:tc>
          <w:tcPr>
            <w:tcW w:w="2154" w:type="dxa"/>
            <w:tcBorders>
              <w:right w:val="single" w:sz="4" w:space="0" w:color="auto"/>
            </w:tcBorders>
            <w:shd w:val="clear" w:color="auto" w:fill="auto"/>
            <w:vAlign w:val="center"/>
          </w:tcPr>
          <w:p w:rsidR="005B4FAA" w:rsidRPr="00C41732" w:rsidRDefault="005B4FAA" w:rsidP="00F45B8E">
            <w:pPr>
              <w:spacing w:line="360" w:lineRule="auto"/>
              <w:jc w:val="right"/>
              <w:rPr>
                <w:rFonts w:ascii="ＭＳ 明朝" w:hAnsi="ＭＳ 明朝"/>
              </w:rPr>
            </w:pPr>
            <w:r w:rsidRPr="00C41732">
              <w:rPr>
                <w:rFonts w:ascii="ＭＳ 明朝" w:hAnsi="ＭＳ 明朝" w:hint="eastAsia"/>
              </w:rPr>
              <w:t>㎡</w:t>
            </w:r>
          </w:p>
        </w:tc>
      </w:tr>
      <w:tr w:rsidR="005B4FAA" w:rsidRPr="00C41732" w:rsidTr="00F45B8E">
        <w:trPr>
          <w:trHeight w:val="542"/>
        </w:trPr>
        <w:tc>
          <w:tcPr>
            <w:tcW w:w="2551" w:type="dxa"/>
            <w:tcBorders>
              <w:right w:val="nil"/>
            </w:tcBorders>
            <w:shd w:val="clear" w:color="auto" w:fill="D9D9D9" w:themeFill="background1" w:themeFillShade="D9"/>
            <w:vAlign w:val="center"/>
          </w:tcPr>
          <w:p w:rsidR="005B4FAA" w:rsidRPr="00A123FB" w:rsidRDefault="005B4FAA" w:rsidP="00F45B8E">
            <w:pPr>
              <w:spacing w:line="240" w:lineRule="exact"/>
              <w:jc w:val="distribute"/>
              <w:rPr>
                <w:rFonts w:ascii="ＭＳ 明朝" w:hAnsi="ＭＳ 明朝"/>
              </w:rPr>
            </w:pPr>
            <w:r>
              <w:rPr>
                <w:rFonts w:ascii="ＭＳ 明朝" w:hAnsi="ＭＳ 明朝" w:hint="eastAsia"/>
              </w:rPr>
              <w:t>構造・階数</w:t>
            </w:r>
          </w:p>
        </w:tc>
        <w:tc>
          <w:tcPr>
            <w:tcW w:w="2154" w:type="dxa"/>
            <w:tcBorders>
              <w:right w:val="single" w:sz="4" w:space="0" w:color="auto"/>
            </w:tcBorders>
            <w:shd w:val="clear" w:color="auto" w:fill="auto"/>
            <w:vAlign w:val="center"/>
          </w:tcPr>
          <w:p w:rsidR="005B4FAA" w:rsidRPr="00C41732" w:rsidRDefault="005B4FAA" w:rsidP="00F45B8E">
            <w:pPr>
              <w:spacing w:line="360" w:lineRule="auto"/>
              <w:jc w:val="right"/>
              <w:rPr>
                <w:rFonts w:ascii="ＭＳ 明朝" w:hAnsi="ＭＳ 明朝"/>
              </w:rPr>
            </w:pPr>
          </w:p>
        </w:tc>
        <w:tc>
          <w:tcPr>
            <w:tcW w:w="2551" w:type="dxa"/>
            <w:tcBorders>
              <w:right w:val="single" w:sz="4" w:space="0" w:color="auto"/>
            </w:tcBorders>
            <w:shd w:val="clear" w:color="auto" w:fill="D9D9D9" w:themeFill="background1" w:themeFillShade="D9"/>
            <w:vAlign w:val="center"/>
          </w:tcPr>
          <w:p w:rsidR="005B4FAA" w:rsidRPr="00C41732" w:rsidRDefault="005B4FAA" w:rsidP="00F45B8E">
            <w:pPr>
              <w:spacing w:line="360" w:lineRule="auto"/>
              <w:jc w:val="distribute"/>
              <w:rPr>
                <w:rFonts w:ascii="ＭＳ 明朝" w:hAnsi="ＭＳ 明朝"/>
              </w:rPr>
            </w:pPr>
            <w:r w:rsidRPr="00C41732">
              <w:rPr>
                <w:rFonts w:ascii="ＭＳ 明朝" w:hAnsi="ＭＳ 明朝" w:hint="eastAsia"/>
              </w:rPr>
              <w:t>用途地域</w:t>
            </w:r>
          </w:p>
        </w:tc>
        <w:tc>
          <w:tcPr>
            <w:tcW w:w="2154" w:type="dxa"/>
            <w:tcBorders>
              <w:right w:val="single" w:sz="4" w:space="0" w:color="auto"/>
            </w:tcBorders>
            <w:shd w:val="clear" w:color="auto" w:fill="auto"/>
            <w:vAlign w:val="center"/>
          </w:tcPr>
          <w:p w:rsidR="005B4FAA" w:rsidRPr="00C41732" w:rsidRDefault="005B4FAA" w:rsidP="00F45B8E">
            <w:pPr>
              <w:spacing w:line="360" w:lineRule="auto"/>
              <w:jc w:val="right"/>
              <w:rPr>
                <w:rFonts w:ascii="ＭＳ 明朝" w:hAnsi="ＭＳ 明朝"/>
              </w:rPr>
            </w:pPr>
          </w:p>
        </w:tc>
      </w:tr>
      <w:tr w:rsidR="005B4FAA" w:rsidRPr="00C41732" w:rsidTr="00F45B8E">
        <w:trPr>
          <w:trHeight w:val="542"/>
        </w:trPr>
        <w:tc>
          <w:tcPr>
            <w:tcW w:w="2551" w:type="dxa"/>
            <w:tcBorders>
              <w:right w:val="nil"/>
            </w:tcBorders>
            <w:shd w:val="clear" w:color="auto" w:fill="D9D9D9" w:themeFill="background1" w:themeFillShade="D9"/>
            <w:vAlign w:val="center"/>
          </w:tcPr>
          <w:p w:rsidR="005B4FAA" w:rsidRPr="00C41732" w:rsidRDefault="005B4FAA" w:rsidP="00F45B8E">
            <w:pPr>
              <w:spacing w:line="360" w:lineRule="auto"/>
              <w:jc w:val="distribute"/>
              <w:rPr>
                <w:rFonts w:ascii="ＭＳ 明朝" w:hAnsi="ＭＳ 明朝"/>
              </w:rPr>
            </w:pPr>
            <w:r w:rsidRPr="00C41732">
              <w:rPr>
                <w:rFonts w:ascii="ＭＳ 明朝" w:hAnsi="ＭＳ 明朝" w:hint="eastAsia"/>
              </w:rPr>
              <w:t>建ぺい率</w:t>
            </w:r>
          </w:p>
        </w:tc>
        <w:tc>
          <w:tcPr>
            <w:tcW w:w="2154" w:type="dxa"/>
            <w:tcBorders>
              <w:right w:val="single" w:sz="4" w:space="0" w:color="auto"/>
            </w:tcBorders>
            <w:shd w:val="clear" w:color="auto" w:fill="auto"/>
            <w:vAlign w:val="center"/>
          </w:tcPr>
          <w:p w:rsidR="005B4FAA" w:rsidRPr="00C41732" w:rsidRDefault="005B4FAA" w:rsidP="00F45B8E">
            <w:pPr>
              <w:spacing w:line="360" w:lineRule="auto"/>
              <w:jc w:val="right"/>
              <w:rPr>
                <w:rFonts w:ascii="ＭＳ 明朝" w:hAnsi="ＭＳ 明朝"/>
              </w:rPr>
            </w:pPr>
            <w:r w:rsidRPr="00C41732">
              <w:rPr>
                <w:rFonts w:ascii="ＭＳ 明朝" w:hAnsi="ＭＳ 明朝" w:hint="eastAsia"/>
              </w:rPr>
              <w:t>％</w:t>
            </w:r>
          </w:p>
        </w:tc>
        <w:tc>
          <w:tcPr>
            <w:tcW w:w="2551" w:type="dxa"/>
            <w:tcBorders>
              <w:right w:val="single" w:sz="4" w:space="0" w:color="auto"/>
            </w:tcBorders>
            <w:shd w:val="clear" w:color="auto" w:fill="D9D9D9" w:themeFill="background1" w:themeFillShade="D9"/>
            <w:vAlign w:val="center"/>
          </w:tcPr>
          <w:p w:rsidR="005B4FAA" w:rsidRPr="00C41732" w:rsidRDefault="005B4FAA" w:rsidP="00F45B8E">
            <w:pPr>
              <w:spacing w:line="360" w:lineRule="auto"/>
              <w:jc w:val="distribute"/>
              <w:rPr>
                <w:rFonts w:ascii="ＭＳ 明朝" w:hAnsi="ＭＳ 明朝"/>
              </w:rPr>
            </w:pPr>
            <w:r w:rsidRPr="00C41732">
              <w:rPr>
                <w:rFonts w:ascii="ＭＳ 明朝" w:hAnsi="ＭＳ 明朝" w:hint="eastAsia"/>
              </w:rPr>
              <w:t>容積率</w:t>
            </w:r>
          </w:p>
        </w:tc>
        <w:tc>
          <w:tcPr>
            <w:tcW w:w="2154" w:type="dxa"/>
            <w:tcBorders>
              <w:right w:val="single" w:sz="4" w:space="0" w:color="auto"/>
            </w:tcBorders>
            <w:shd w:val="clear" w:color="auto" w:fill="auto"/>
            <w:vAlign w:val="center"/>
          </w:tcPr>
          <w:p w:rsidR="005B4FAA" w:rsidRPr="00C41732" w:rsidRDefault="005B4FAA" w:rsidP="00F45B8E">
            <w:pPr>
              <w:spacing w:line="360" w:lineRule="auto"/>
              <w:jc w:val="right"/>
              <w:rPr>
                <w:rFonts w:ascii="ＭＳ 明朝" w:hAnsi="ＭＳ 明朝"/>
              </w:rPr>
            </w:pPr>
            <w:r w:rsidRPr="00C41732">
              <w:rPr>
                <w:rFonts w:ascii="ＭＳ 明朝" w:hAnsi="ＭＳ 明朝" w:hint="eastAsia"/>
              </w:rPr>
              <w:t>％</w:t>
            </w:r>
          </w:p>
        </w:tc>
      </w:tr>
      <w:tr w:rsidR="008200C0" w:rsidRPr="00C41732" w:rsidTr="004833A2">
        <w:trPr>
          <w:gridAfter w:val="2"/>
          <w:wAfter w:w="4705" w:type="dxa"/>
          <w:trHeight w:val="542"/>
        </w:trPr>
        <w:tc>
          <w:tcPr>
            <w:tcW w:w="2551" w:type="dxa"/>
            <w:tcBorders>
              <w:top w:val="single" w:sz="4" w:space="0" w:color="auto"/>
              <w:bottom w:val="single" w:sz="4" w:space="0" w:color="auto"/>
            </w:tcBorders>
            <w:shd w:val="clear" w:color="auto" w:fill="D9D9D9" w:themeFill="background1" w:themeFillShade="D9"/>
            <w:vAlign w:val="center"/>
          </w:tcPr>
          <w:p w:rsidR="008200C0" w:rsidRDefault="008200C0" w:rsidP="008200C0">
            <w:pPr>
              <w:spacing w:line="240" w:lineRule="exact"/>
              <w:jc w:val="distribute"/>
              <w:rPr>
                <w:rFonts w:ascii="ＭＳ 明朝" w:hAnsi="ＭＳ 明朝"/>
              </w:rPr>
            </w:pPr>
            <w:r>
              <w:rPr>
                <w:rFonts w:ascii="ＭＳ 明朝" w:hAnsi="ＭＳ 明朝" w:hint="eastAsia"/>
              </w:rPr>
              <w:t>ＺＥＢの認証の種別</w:t>
            </w:r>
          </w:p>
          <w:p w:rsidR="008200C0" w:rsidRDefault="008200C0" w:rsidP="008200C0">
            <w:pPr>
              <w:spacing w:line="240" w:lineRule="exact"/>
              <w:jc w:val="distribute"/>
              <w:rPr>
                <w:rFonts w:ascii="ＭＳ 明朝" w:hAnsi="ＭＳ 明朝"/>
              </w:rPr>
            </w:pPr>
            <w:r>
              <w:rPr>
                <w:rFonts w:ascii="ＭＳ 明朝" w:hAnsi="ＭＳ 明朝" w:hint="eastAsia"/>
              </w:rPr>
              <w:t>（建設の場合）</w:t>
            </w:r>
          </w:p>
        </w:tc>
        <w:tc>
          <w:tcPr>
            <w:tcW w:w="2154" w:type="dxa"/>
            <w:tcBorders>
              <w:top w:val="single" w:sz="4" w:space="0" w:color="auto"/>
              <w:bottom w:val="single" w:sz="4" w:space="0" w:color="auto"/>
            </w:tcBorders>
            <w:shd w:val="clear" w:color="auto" w:fill="auto"/>
          </w:tcPr>
          <w:p w:rsidR="008200C0" w:rsidRPr="00C41732" w:rsidRDefault="008200C0" w:rsidP="008200C0">
            <w:pPr>
              <w:spacing w:line="360" w:lineRule="auto"/>
              <w:jc w:val="right"/>
              <w:rPr>
                <w:rFonts w:ascii="ＭＳ 明朝" w:hAnsi="ＭＳ 明朝"/>
              </w:rPr>
            </w:pPr>
          </w:p>
        </w:tc>
      </w:tr>
    </w:tbl>
    <w:p w:rsidR="005B4FAA" w:rsidRDefault="005B4FAA"/>
    <w:p w:rsidR="005B4FAA" w:rsidRDefault="005B4FAA">
      <w:r>
        <w:rPr>
          <w:rFonts w:hint="eastAsia"/>
        </w:rPr>
        <w:t>２　事業の概要</w:t>
      </w:r>
    </w:p>
    <w:tbl>
      <w:tblPr>
        <w:tblStyle w:val="a8"/>
        <w:tblW w:w="9410" w:type="dxa"/>
        <w:tblLook w:val="04A0" w:firstRow="1" w:lastRow="0" w:firstColumn="1" w:lastColumn="0" w:noHBand="0" w:noVBand="1"/>
      </w:tblPr>
      <w:tblGrid>
        <w:gridCol w:w="2551"/>
        <w:gridCol w:w="2154"/>
        <w:gridCol w:w="2551"/>
        <w:gridCol w:w="2154"/>
      </w:tblGrid>
      <w:tr w:rsidR="005B4FAA" w:rsidRPr="00C41732" w:rsidTr="00F45B8E">
        <w:trPr>
          <w:trHeight w:val="542"/>
        </w:trPr>
        <w:tc>
          <w:tcPr>
            <w:tcW w:w="2551" w:type="dxa"/>
            <w:tcBorders>
              <w:right w:val="single" w:sz="4" w:space="0" w:color="auto"/>
            </w:tcBorders>
            <w:shd w:val="clear" w:color="auto" w:fill="D9D9D9" w:themeFill="background1" w:themeFillShade="D9"/>
            <w:vAlign w:val="center"/>
          </w:tcPr>
          <w:p w:rsidR="005B4FAA" w:rsidRPr="00C41732" w:rsidRDefault="005B4FAA" w:rsidP="00F45B8E">
            <w:pPr>
              <w:spacing w:line="240" w:lineRule="exact"/>
              <w:jc w:val="distribute"/>
              <w:rPr>
                <w:rFonts w:ascii="ＭＳ 明朝" w:hAnsi="ＭＳ 明朝"/>
              </w:rPr>
            </w:pPr>
            <w:r>
              <w:rPr>
                <w:rFonts w:ascii="ＭＳ 明朝" w:hAnsi="ＭＳ 明朝" w:hint="eastAsia"/>
              </w:rPr>
              <w:t>請負</w:t>
            </w:r>
            <w:r w:rsidRPr="00C41732">
              <w:rPr>
                <w:rFonts w:ascii="ＭＳ 明朝" w:hAnsi="ＭＳ 明朝" w:hint="eastAsia"/>
              </w:rPr>
              <w:t>契約</w:t>
            </w:r>
            <w:r>
              <w:rPr>
                <w:rFonts w:ascii="ＭＳ 明朝" w:hAnsi="ＭＳ 明朝" w:hint="eastAsia"/>
              </w:rPr>
              <w:t>または売買契約</w:t>
            </w:r>
            <w:r w:rsidRPr="00C41732">
              <w:rPr>
                <w:rFonts w:ascii="ＭＳ 明朝" w:hAnsi="ＭＳ 明朝" w:hint="eastAsia"/>
              </w:rPr>
              <w:t>締結（予定）日</w:t>
            </w:r>
          </w:p>
        </w:tc>
        <w:tc>
          <w:tcPr>
            <w:tcW w:w="2154" w:type="dxa"/>
          </w:tcPr>
          <w:p w:rsidR="005B4FAA" w:rsidRPr="00C41732" w:rsidRDefault="005B4FAA" w:rsidP="00F45B8E">
            <w:pPr>
              <w:wordWrap w:val="0"/>
              <w:spacing w:line="360" w:lineRule="auto"/>
              <w:jc w:val="right"/>
              <w:rPr>
                <w:rFonts w:ascii="ＭＳ 明朝" w:hAnsi="ＭＳ 明朝"/>
              </w:rPr>
            </w:pPr>
            <w:r>
              <w:rPr>
                <w:rFonts w:ascii="ＭＳ 明朝" w:hAnsi="ＭＳ 明朝" w:hint="eastAsia"/>
              </w:rPr>
              <w:t>年　　月　　日</w:t>
            </w:r>
          </w:p>
        </w:tc>
        <w:tc>
          <w:tcPr>
            <w:tcW w:w="2551" w:type="dxa"/>
            <w:shd w:val="clear" w:color="auto" w:fill="D9D9D9" w:themeFill="background1" w:themeFillShade="D9"/>
            <w:vAlign w:val="center"/>
          </w:tcPr>
          <w:p w:rsidR="005B4FAA" w:rsidRDefault="005B4FAA" w:rsidP="00F45B8E">
            <w:pPr>
              <w:spacing w:line="240" w:lineRule="exact"/>
              <w:jc w:val="distribute"/>
              <w:rPr>
                <w:rFonts w:ascii="ＭＳ 明朝" w:hAnsi="ＭＳ 明朝"/>
              </w:rPr>
            </w:pPr>
            <w:r>
              <w:rPr>
                <w:rFonts w:ascii="ＭＳ 明朝" w:hAnsi="ＭＳ 明朝" w:hint="eastAsia"/>
              </w:rPr>
              <w:t>工事</w:t>
            </w:r>
            <w:r w:rsidRPr="00C41732">
              <w:rPr>
                <w:rFonts w:ascii="ＭＳ 明朝" w:hAnsi="ＭＳ 明朝" w:hint="eastAsia"/>
              </w:rPr>
              <w:t>着工（予定）日</w:t>
            </w:r>
          </w:p>
          <w:p w:rsidR="005B4FAA" w:rsidRPr="00C41732" w:rsidRDefault="005B4FAA" w:rsidP="00F45B8E">
            <w:pPr>
              <w:spacing w:line="240" w:lineRule="exact"/>
              <w:jc w:val="distribute"/>
              <w:rPr>
                <w:rFonts w:ascii="ＭＳ 明朝" w:hAnsi="ＭＳ 明朝"/>
              </w:rPr>
            </w:pPr>
            <w:r>
              <w:rPr>
                <w:rFonts w:ascii="ＭＳ 明朝" w:hAnsi="ＭＳ 明朝" w:hint="eastAsia"/>
              </w:rPr>
              <w:t>（建設の場合）</w:t>
            </w:r>
          </w:p>
        </w:tc>
        <w:tc>
          <w:tcPr>
            <w:tcW w:w="2154" w:type="dxa"/>
          </w:tcPr>
          <w:p w:rsidR="005B4FAA" w:rsidRPr="00C41732" w:rsidRDefault="005B4FAA" w:rsidP="00F45B8E">
            <w:pPr>
              <w:spacing w:line="360" w:lineRule="auto"/>
              <w:jc w:val="right"/>
              <w:rPr>
                <w:rFonts w:ascii="ＭＳ 明朝" w:hAnsi="ＭＳ 明朝"/>
              </w:rPr>
            </w:pPr>
            <w:r>
              <w:rPr>
                <w:rFonts w:ascii="ＭＳ 明朝" w:hAnsi="ＭＳ 明朝" w:hint="eastAsia"/>
              </w:rPr>
              <w:t>年　　月　　日</w:t>
            </w:r>
          </w:p>
        </w:tc>
      </w:tr>
      <w:tr w:rsidR="005B4FAA" w:rsidRPr="00C41732" w:rsidTr="00F45B8E">
        <w:trPr>
          <w:gridAfter w:val="2"/>
          <w:wAfter w:w="4705" w:type="dxa"/>
          <w:trHeight w:val="542"/>
        </w:trPr>
        <w:tc>
          <w:tcPr>
            <w:tcW w:w="2551" w:type="dxa"/>
            <w:tcBorders>
              <w:left w:val="single" w:sz="4" w:space="0" w:color="auto"/>
            </w:tcBorders>
            <w:shd w:val="clear" w:color="auto" w:fill="D9D9D9" w:themeFill="background1" w:themeFillShade="D9"/>
            <w:vAlign w:val="center"/>
          </w:tcPr>
          <w:p w:rsidR="005B4FAA" w:rsidRPr="00C41732" w:rsidRDefault="005B4FAA" w:rsidP="00F45B8E">
            <w:pPr>
              <w:spacing w:line="360" w:lineRule="auto"/>
              <w:jc w:val="distribute"/>
              <w:rPr>
                <w:rFonts w:ascii="ＭＳ 明朝" w:hAnsi="ＭＳ 明朝"/>
              </w:rPr>
            </w:pPr>
            <w:r>
              <w:rPr>
                <w:rFonts w:ascii="ＭＳ 明朝" w:hAnsi="ＭＳ 明朝" w:hint="eastAsia"/>
              </w:rPr>
              <w:t>取得完了</w:t>
            </w:r>
            <w:r w:rsidRPr="00C41732">
              <w:rPr>
                <w:rFonts w:ascii="ＭＳ 明朝" w:hAnsi="ＭＳ 明朝" w:hint="eastAsia"/>
              </w:rPr>
              <w:t>（予定）日</w:t>
            </w:r>
          </w:p>
        </w:tc>
        <w:tc>
          <w:tcPr>
            <w:tcW w:w="2154" w:type="dxa"/>
          </w:tcPr>
          <w:p w:rsidR="005B4FAA" w:rsidRPr="00C41732" w:rsidRDefault="005B4FAA" w:rsidP="00F45B8E">
            <w:pPr>
              <w:spacing w:line="360" w:lineRule="auto"/>
              <w:jc w:val="right"/>
              <w:rPr>
                <w:rFonts w:ascii="ＭＳ 明朝" w:hAnsi="ＭＳ 明朝"/>
              </w:rPr>
            </w:pPr>
            <w:r>
              <w:rPr>
                <w:rFonts w:ascii="ＭＳ 明朝" w:hAnsi="ＭＳ 明朝" w:hint="eastAsia"/>
              </w:rPr>
              <w:t>年　　月　　日</w:t>
            </w:r>
          </w:p>
        </w:tc>
      </w:tr>
      <w:tr w:rsidR="005B4FAA" w:rsidRPr="00C41732" w:rsidTr="00F45B8E">
        <w:trPr>
          <w:gridAfter w:val="2"/>
          <w:wAfter w:w="4705" w:type="dxa"/>
          <w:trHeight w:val="542"/>
        </w:trPr>
        <w:tc>
          <w:tcPr>
            <w:tcW w:w="2551" w:type="dxa"/>
            <w:tcBorders>
              <w:right w:val="single" w:sz="4" w:space="0" w:color="auto"/>
            </w:tcBorders>
            <w:shd w:val="clear" w:color="auto" w:fill="D9D9D9" w:themeFill="background1" w:themeFillShade="D9"/>
            <w:vAlign w:val="center"/>
          </w:tcPr>
          <w:p w:rsidR="005B4FAA" w:rsidRDefault="005B4FAA" w:rsidP="00F45B8E">
            <w:pPr>
              <w:spacing w:line="240" w:lineRule="exact"/>
              <w:jc w:val="distribute"/>
              <w:rPr>
                <w:rFonts w:ascii="ＭＳ 明朝" w:hAnsi="ＭＳ 明朝"/>
              </w:rPr>
            </w:pPr>
            <w:r>
              <w:rPr>
                <w:rFonts w:ascii="ＭＳ 明朝" w:hAnsi="ＭＳ 明朝" w:hint="eastAsia"/>
              </w:rPr>
              <w:t>本社機能施設の取得に</w:t>
            </w:r>
          </w:p>
          <w:p w:rsidR="005B4FAA" w:rsidRDefault="005B4FAA" w:rsidP="00F45B8E">
            <w:pPr>
              <w:spacing w:line="240" w:lineRule="exact"/>
              <w:jc w:val="distribute"/>
              <w:rPr>
                <w:rFonts w:ascii="ＭＳ 明朝" w:hAnsi="ＭＳ 明朝"/>
              </w:rPr>
            </w:pPr>
            <w:r>
              <w:rPr>
                <w:rFonts w:ascii="ＭＳ 明朝" w:hAnsi="ＭＳ 明朝" w:hint="eastAsia"/>
              </w:rPr>
              <w:t>かかる経費（予定）</w:t>
            </w:r>
          </w:p>
        </w:tc>
        <w:tc>
          <w:tcPr>
            <w:tcW w:w="2154" w:type="dxa"/>
            <w:tcBorders>
              <w:right w:val="single" w:sz="4" w:space="0" w:color="auto"/>
            </w:tcBorders>
          </w:tcPr>
          <w:p w:rsidR="005B4FAA" w:rsidRPr="000F7479" w:rsidRDefault="005B4FAA" w:rsidP="00F45B8E">
            <w:pPr>
              <w:spacing w:line="360" w:lineRule="auto"/>
              <w:jc w:val="right"/>
              <w:rPr>
                <w:rFonts w:ascii="ＭＳ 明朝" w:hAnsi="ＭＳ 明朝"/>
              </w:rPr>
            </w:pPr>
            <w:r>
              <w:rPr>
                <w:rFonts w:ascii="ＭＳ 明朝" w:hAnsi="ＭＳ 明朝" w:hint="eastAsia"/>
              </w:rPr>
              <w:t>円</w:t>
            </w:r>
          </w:p>
        </w:tc>
      </w:tr>
      <w:tr w:rsidR="005B4FAA" w:rsidRPr="00C41732" w:rsidTr="00F45B8E">
        <w:trPr>
          <w:gridAfter w:val="2"/>
          <w:wAfter w:w="4705" w:type="dxa"/>
          <w:trHeight w:val="542"/>
        </w:trPr>
        <w:tc>
          <w:tcPr>
            <w:tcW w:w="2551" w:type="dxa"/>
            <w:tcBorders>
              <w:right w:val="single" w:sz="4" w:space="0" w:color="auto"/>
            </w:tcBorders>
            <w:shd w:val="clear" w:color="auto" w:fill="D9D9D9" w:themeFill="background1" w:themeFillShade="D9"/>
            <w:vAlign w:val="center"/>
          </w:tcPr>
          <w:p w:rsidR="005B4FAA" w:rsidRDefault="005B4FAA" w:rsidP="00F45B8E">
            <w:pPr>
              <w:spacing w:line="240" w:lineRule="exact"/>
              <w:jc w:val="distribute"/>
              <w:rPr>
                <w:rFonts w:ascii="ＭＳ 明朝" w:hAnsi="ＭＳ 明朝"/>
              </w:rPr>
            </w:pPr>
            <w:r>
              <w:rPr>
                <w:rFonts w:ascii="ＭＳ 明朝" w:hAnsi="ＭＳ 明朝" w:hint="eastAsia"/>
              </w:rPr>
              <w:t>常時雇用者数（予定）</w:t>
            </w:r>
          </w:p>
        </w:tc>
        <w:tc>
          <w:tcPr>
            <w:tcW w:w="2154" w:type="dxa"/>
            <w:tcBorders>
              <w:right w:val="single" w:sz="4" w:space="0" w:color="auto"/>
            </w:tcBorders>
          </w:tcPr>
          <w:p w:rsidR="005B4FAA" w:rsidRPr="000F7479" w:rsidRDefault="005B4FAA" w:rsidP="00F45B8E">
            <w:pPr>
              <w:spacing w:line="360" w:lineRule="auto"/>
              <w:jc w:val="right"/>
              <w:rPr>
                <w:rFonts w:ascii="ＭＳ 明朝" w:hAnsi="ＭＳ 明朝"/>
              </w:rPr>
            </w:pPr>
            <w:r>
              <w:rPr>
                <w:rFonts w:ascii="ＭＳ 明朝" w:hAnsi="ＭＳ 明朝" w:hint="eastAsia"/>
              </w:rPr>
              <w:t>人</w:t>
            </w:r>
          </w:p>
        </w:tc>
      </w:tr>
      <w:tr w:rsidR="005B4FAA" w:rsidRPr="00C41732" w:rsidTr="00F45B8E">
        <w:trPr>
          <w:gridAfter w:val="2"/>
          <w:wAfter w:w="4705" w:type="dxa"/>
          <w:trHeight w:val="542"/>
        </w:trPr>
        <w:tc>
          <w:tcPr>
            <w:tcW w:w="2551" w:type="dxa"/>
            <w:tcBorders>
              <w:right w:val="single" w:sz="4" w:space="0" w:color="auto"/>
            </w:tcBorders>
            <w:shd w:val="clear" w:color="auto" w:fill="D9D9D9" w:themeFill="background1" w:themeFillShade="D9"/>
            <w:vAlign w:val="center"/>
          </w:tcPr>
          <w:p w:rsidR="005B4FAA" w:rsidRDefault="005B4FAA" w:rsidP="00F45B8E">
            <w:pPr>
              <w:spacing w:line="240" w:lineRule="exact"/>
              <w:jc w:val="distribute"/>
              <w:rPr>
                <w:rFonts w:ascii="ＭＳ 明朝" w:hAnsi="ＭＳ 明朝"/>
              </w:rPr>
            </w:pPr>
            <w:r>
              <w:rPr>
                <w:rFonts w:ascii="ＭＳ 明朝" w:hAnsi="ＭＳ 明朝" w:hint="eastAsia"/>
              </w:rPr>
              <w:t>上記の内うち浜松市に住民票のある者（予定）</w:t>
            </w:r>
          </w:p>
        </w:tc>
        <w:tc>
          <w:tcPr>
            <w:tcW w:w="2154" w:type="dxa"/>
            <w:tcBorders>
              <w:right w:val="single" w:sz="4" w:space="0" w:color="auto"/>
            </w:tcBorders>
          </w:tcPr>
          <w:p w:rsidR="005B4FAA" w:rsidRDefault="005B4FAA" w:rsidP="00F45B8E">
            <w:pPr>
              <w:spacing w:line="360" w:lineRule="auto"/>
              <w:jc w:val="right"/>
              <w:rPr>
                <w:rFonts w:ascii="ＭＳ 明朝" w:hAnsi="ＭＳ 明朝"/>
              </w:rPr>
            </w:pPr>
            <w:r>
              <w:rPr>
                <w:rFonts w:ascii="ＭＳ 明朝" w:hAnsi="ＭＳ 明朝" w:hint="eastAsia"/>
              </w:rPr>
              <w:t>人</w:t>
            </w:r>
          </w:p>
        </w:tc>
      </w:tr>
    </w:tbl>
    <w:p w:rsidR="005B4FAA" w:rsidRPr="000F7479" w:rsidRDefault="005B4FAA"/>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Default="005B4FAA" w:rsidP="00F45B8E">
      <w:pPr>
        <w:ind w:right="907"/>
        <w:rPr>
          <w:color w:val="000000" w:themeColor="text1"/>
          <w:kern w:val="0"/>
        </w:rPr>
      </w:pPr>
    </w:p>
    <w:p w:rsidR="005B4FAA" w:rsidRPr="00CB2392" w:rsidRDefault="005B4FAA" w:rsidP="00F45B8E">
      <w:pPr>
        <w:spacing w:line="340" w:lineRule="exact"/>
        <w:rPr>
          <w:rFonts w:ascii="ＭＳ 明朝" w:hAnsi="ＭＳ 明朝"/>
          <w:color w:val="000000" w:themeColor="text1"/>
          <w:szCs w:val="21"/>
        </w:rPr>
      </w:pPr>
      <w:r>
        <w:rPr>
          <w:rFonts w:ascii="ＭＳ 明朝" w:hAnsi="ＭＳ 明朝" w:hint="eastAsia"/>
          <w:color w:val="000000" w:themeColor="text1"/>
          <w:szCs w:val="21"/>
        </w:rPr>
        <w:lastRenderedPageBreak/>
        <w:t>第１</w:t>
      </w:r>
      <w:ins w:id="114" w:author="Windows ユーザー" w:date="2026-03-27T09:23:00Z">
        <w:r w:rsidR="003A5719">
          <w:rPr>
            <w:rFonts w:ascii="ＭＳ 明朝" w:hAnsi="ＭＳ 明朝" w:hint="eastAsia"/>
            <w:color w:val="000000" w:themeColor="text1"/>
            <w:szCs w:val="21"/>
          </w:rPr>
          <w:t>６</w:t>
        </w:r>
      </w:ins>
      <w:del w:id="115" w:author="Windows ユーザー" w:date="2026-03-27T09:23:00Z">
        <w:r w:rsidDel="003A5719">
          <w:rPr>
            <w:rFonts w:ascii="ＭＳ 明朝" w:hAnsi="ＭＳ 明朝" w:hint="eastAsia"/>
            <w:color w:val="000000" w:themeColor="text1"/>
            <w:szCs w:val="21"/>
          </w:rPr>
          <w:delText>５</w:delText>
        </w:r>
      </w:del>
      <w:r>
        <w:rPr>
          <w:rFonts w:ascii="ＭＳ 明朝" w:hAnsi="ＭＳ 明朝" w:hint="eastAsia"/>
          <w:color w:val="000000" w:themeColor="text1"/>
          <w:szCs w:val="21"/>
        </w:rPr>
        <w:t>号様式（第１</w:t>
      </w:r>
      <w:ins w:id="116" w:author="Windows ユーザー" w:date="2026-03-27T09:23:00Z">
        <w:r w:rsidR="003A5719">
          <w:rPr>
            <w:rFonts w:ascii="ＭＳ 明朝" w:hAnsi="ＭＳ 明朝" w:hint="eastAsia"/>
            <w:color w:val="000000" w:themeColor="text1"/>
            <w:szCs w:val="21"/>
          </w:rPr>
          <w:t>８</w:t>
        </w:r>
      </w:ins>
      <w:del w:id="117" w:author="Windows ユーザー" w:date="2026-03-27T09:23:00Z">
        <w:r w:rsidDel="003A5719">
          <w:rPr>
            <w:rFonts w:ascii="ＭＳ 明朝" w:hAnsi="ＭＳ 明朝" w:hint="eastAsia"/>
            <w:color w:val="000000" w:themeColor="text1"/>
            <w:szCs w:val="21"/>
          </w:rPr>
          <w:delText>７</w:delText>
        </w:r>
      </w:del>
      <w:r w:rsidRPr="00CB2392">
        <w:rPr>
          <w:rFonts w:ascii="ＭＳ 明朝" w:hAnsi="ＭＳ 明朝" w:hint="eastAsia"/>
          <w:color w:val="000000" w:themeColor="text1"/>
          <w:szCs w:val="21"/>
        </w:rPr>
        <w:t>条関係）</w:t>
      </w:r>
    </w:p>
    <w:p w:rsidR="005B4FAA" w:rsidRPr="00CB2392" w:rsidRDefault="005B4FAA" w:rsidP="00F45B8E">
      <w:pPr>
        <w:wordWrap w:val="0"/>
        <w:ind w:right="-11" w:firstLineChars="2800" w:firstLine="5880"/>
        <w:jc w:val="right"/>
        <w:rPr>
          <w:rFonts w:ascii="ＭＳ 明朝" w:hAnsi="ＭＳ 明朝"/>
          <w:color w:val="000000" w:themeColor="text1"/>
        </w:rPr>
      </w:pPr>
      <w:r w:rsidRPr="00CB2392">
        <w:rPr>
          <w:rFonts w:ascii="ＭＳ 明朝" w:hAnsi="ＭＳ 明朝" w:hint="eastAsia"/>
          <w:color w:val="000000" w:themeColor="text1"/>
        </w:rPr>
        <w:t>浜松市指令　　　第　　号</w:t>
      </w:r>
    </w:p>
    <w:p w:rsidR="005B4FAA" w:rsidRPr="00CB2392" w:rsidRDefault="005B4FAA" w:rsidP="00F45B8E">
      <w:pPr>
        <w:ind w:right="-10" w:firstLineChars="3100" w:firstLine="6510"/>
        <w:jc w:val="right"/>
        <w:rPr>
          <w:rFonts w:ascii="ＭＳ 明朝" w:hAnsi="ＭＳ 明朝"/>
          <w:color w:val="000000" w:themeColor="text1"/>
        </w:rPr>
      </w:pPr>
      <w:r w:rsidRPr="00CB2392">
        <w:rPr>
          <w:rFonts w:ascii="ＭＳ 明朝" w:hAnsi="ＭＳ 明朝" w:hint="eastAsia"/>
          <w:color w:val="000000" w:themeColor="text1"/>
        </w:rPr>
        <w:t>年　　月　　日</w:t>
      </w:r>
    </w:p>
    <w:p w:rsidR="005B4FAA" w:rsidRPr="00CB2392" w:rsidRDefault="005B4FAA" w:rsidP="00F45B8E">
      <w:pPr>
        <w:ind w:right="-10" w:firstLineChars="900" w:firstLine="1890"/>
        <w:rPr>
          <w:rFonts w:ascii="ＭＳ 明朝" w:hAnsi="ＭＳ 明朝"/>
          <w:color w:val="000000" w:themeColor="text1"/>
        </w:rPr>
      </w:pPr>
      <w:r w:rsidRPr="00CB2392">
        <w:rPr>
          <w:rFonts w:ascii="ＭＳ 明朝" w:hAnsi="ＭＳ 明朝" w:hint="eastAsia"/>
          <w:color w:val="000000" w:themeColor="text1"/>
        </w:rPr>
        <w:t xml:space="preserve">　　様</w:t>
      </w:r>
    </w:p>
    <w:p w:rsidR="005B4FAA" w:rsidRPr="00CB2392" w:rsidRDefault="005B4FAA" w:rsidP="00F45B8E">
      <w:pPr>
        <w:ind w:right="-10"/>
        <w:rPr>
          <w:rFonts w:ascii="ＭＳ 明朝" w:hAnsi="ＭＳ 明朝"/>
          <w:color w:val="000000" w:themeColor="text1"/>
        </w:rPr>
      </w:pPr>
    </w:p>
    <w:p w:rsidR="005B4FAA" w:rsidRPr="00CB2392" w:rsidRDefault="005B4FAA" w:rsidP="00F45B8E">
      <w:pPr>
        <w:ind w:right="-11" w:firstLineChars="2400" w:firstLine="5040"/>
        <w:rPr>
          <w:rFonts w:ascii="ＭＳ 明朝" w:hAnsi="ＭＳ 明朝"/>
          <w:color w:val="000000" w:themeColor="text1"/>
          <w:kern w:val="0"/>
          <w:szCs w:val="21"/>
        </w:rPr>
      </w:pPr>
      <w:r w:rsidRPr="00CB2392">
        <w:rPr>
          <w:rFonts w:ascii="ＭＳ 明朝" w:hAnsi="ＭＳ 明朝" w:hint="eastAsia"/>
          <w:color w:val="000000" w:themeColor="text1"/>
        </w:rPr>
        <w:t xml:space="preserve">浜松市長　　　　　　　　　　　</w:t>
      </w:r>
      <w:del w:id="118" w:author="内山" w:date="2026-03-16T15:22:00Z">
        <w:r w:rsidRPr="00CB2392" w:rsidDel="004833A2">
          <w:rPr>
            <w:rFonts w:ascii="ＭＳ 明朝" w:hAnsi="ＭＳ 明朝" w:hint="eastAsia"/>
            <w:color w:val="000000" w:themeColor="text1"/>
            <w:kern w:val="0"/>
            <w:szCs w:val="21"/>
          </w:rPr>
          <w:delText xml:space="preserve">㊞　</w:delText>
        </w:r>
      </w:del>
    </w:p>
    <w:p w:rsidR="005B4FAA" w:rsidRPr="00CB2392" w:rsidRDefault="005B4FAA" w:rsidP="00F45B8E">
      <w:pPr>
        <w:ind w:right="-10"/>
        <w:rPr>
          <w:rFonts w:ascii="ＭＳ 明朝" w:hAnsi="ＭＳ 明朝"/>
          <w:color w:val="000000" w:themeColor="text1"/>
        </w:rPr>
      </w:pPr>
    </w:p>
    <w:p w:rsidR="005B4FAA" w:rsidRPr="00CB2392" w:rsidRDefault="005B4FAA" w:rsidP="00F45B8E">
      <w:pPr>
        <w:ind w:right="-10"/>
        <w:rPr>
          <w:rFonts w:ascii="ＭＳ 明朝" w:hAnsi="ＭＳ 明朝"/>
          <w:color w:val="000000" w:themeColor="text1"/>
        </w:rPr>
      </w:pPr>
    </w:p>
    <w:p w:rsidR="005B4FAA" w:rsidRPr="00CB2392" w:rsidRDefault="005B4FAA" w:rsidP="00F45B8E">
      <w:pPr>
        <w:spacing w:line="340" w:lineRule="exact"/>
        <w:jc w:val="center"/>
        <w:rPr>
          <w:rFonts w:ascii="ＭＳ 明朝" w:hAnsi="ＭＳ 明朝"/>
          <w:color w:val="000000" w:themeColor="text1"/>
        </w:rPr>
      </w:pPr>
      <w:r w:rsidRPr="00EE2AF9">
        <w:rPr>
          <w:rFonts w:ascii="ＭＳ 明朝" w:hAnsi="ＭＳ 明朝" w:hint="eastAsia"/>
          <w:color w:val="000000" w:themeColor="text1"/>
        </w:rPr>
        <w:t>浜松市都心オフィス進出支援事業費補助金</w:t>
      </w:r>
      <w:r>
        <w:rPr>
          <w:rFonts w:ascii="ＭＳ 明朝" w:hAnsi="ＭＳ 明朝" w:hint="eastAsia"/>
          <w:color w:val="000000" w:themeColor="text1"/>
        </w:rPr>
        <w:t>事業計画認定</w:t>
      </w:r>
      <w:r w:rsidRPr="00CB2392">
        <w:rPr>
          <w:rFonts w:ascii="ＭＳ 明朝" w:hAnsi="ＭＳ 明朝" w:hint="eastAsia"/>
          <w:color w:val="000000" w:themeColor="text1"/>
        </w:rPr>
        <w:t>通知書</w:t>
      </w:r>
    </w:p>
    <w:p w:rsidR="005B4FAA" w:rsidRPr="00CB2392" w:rsidRDefault="005B4FAA" w:rsidP="00F45B8E">
      <w:pPr>
        <w:spacing w:line="340" w:lineRule="exact"/>
        <w:rPr>
          <w:rFonts w:ascii="ＭＳ 明朝" w:hAnsi="ＭＳ 明朝"/>
          <w:color w:val="000000" w:themeColor="text1"/>
        </w:rPr>
      </w:pPr>
    </w:p>
    <w:p w:rsidR="005B4FAA" w:rsidRPr="00CB2392" w:rsidRDefault="005B4FAA" w:rsidP="00F45B8E">
      <w:pPr>
        <w:rPr>
          <w:rFonts w:ascii="ＭＳ 明朝" w:hAnsi="ＭＳ 明朝"/>
          <w:color w:val="000000" w:themeColor="text1"/>
          <w:sz w:val="22"/>
        </w:rPr>
      </w:pPr>
      <w:r>
        <w:rPr>
          <w:rFonts w:ascii="ＭＳ 明朝" w:hAnsi="ＭＳ 明朝" w:hint="eastAsia"/>
          <w:color w:val="000000" w:themeColor="text1"/>
        </w:rPr>
        <w:t xml:space="preserve">　　　　　年　　月　　日付で認定申請のあった事業計画</w:t>
      </w:r>
      <w:r w:rsidRPr="00CB2392">
        <w:rPr>
          <w:rFonts w:ascii="ＭＳ 明朝" w:hAnsi="ＭＳ 明朝" w:hint="eastAsia"/>
          <w:color w:val="000000" w:themeColor="text1"/>
        </w:rPr>
        <w:t>について、</w:t>
      </w:r>
      <w:r w:rsidRPr="0085045F">
        <w:rPr>
          <w:rFonts w:ascii="ＭＳ 明朝" w:hAnsi="ＭＳ 明朝" w:hint="eastAsia"/>
          <w:color w:val="000000" w:themeColor="text1"/>
        </w:rPr>
        <w:t>浜松市都心オフィス進出支援事業費</w:t>
      </w:r>
      <w:r w:rsidRPr="005F394F">
        <w:rPr>
          <w:rFonts w:ascii="ＭＳ 明朝" w:hAnsi="ＭＳ 明朝" w:hint="eastAsia"/>
          <w:color w:val="000000" w:themeColor="text1"/>
        </w:rPr>
        <w:t>補助金</w:t>
      </w:r>
      <w:r>
        <w:rPr>
          <w:rFonts w:ascii="ＭＳ 明朝" w:hAnsi="ＭＳ 明朝" w:hint="eastAsia"/>
          <w:color w:val="000000" w:themeColor="text1"/>
        </w:rPr>
        <w:t>交付要綱第１</w:t>
      </w:r>
      <w:ins w:id="119" w:author="Windows ユーザー" w:date="2026-03-27T09:25:00Z">
        <w:r w:rsidR="003A5719">
          <w:rPr>
            <w:rFonts w:ascii="ＭＳ 明朝" w:hAnsi="ＭＳ 明朝" w:hint="eastAsia"/>
            <w:color w:val="000000" w:themeColor="text1"/>
          </w:rPr>
          <w:t>８</w:t>
        </w:r>
      </w:ins>
      <w:del w:id="120" w:author="Windows ユーザー" w:date="2026-03-27T09:25:00Z">
        <w:r w:rsidDel="003A5719">
          <w:rPr>
            <w:rFonts w:ascii="ＭＳ 明朝" w:hAnsi="ＭＳ 明朝" w:hint="eastAsia"/>
            <w:color w:val="000000" w:themeColor="text1"/>
          </w:rPr>
          <w:delText>７</w:delText>
        </w:r>
      </w:del>
      <w:r>
        <w:rPr>
          <w:rFonts w:ascii="ＭＳ 明朝" w:hAnsi="ＭＳ 明朝" w:hint="eastAsia"/>
          <w:color w:val="000000" w:themeColor="text1"/>
        </w:rPr>
        <w:t>条の規定に基づき、計画の認定を</w:t>
      </w:r>
      <w:r w:rsidRPr="00CB2392">
        <w:rPr>
          <w:rFonts w:ascii="ＭＳ 明朝" w:hAnsi="ＭＳ 明朝" w:hint="eastAsia"/>
          <w:color w:val="000000" w:themeColor="text1"/>
        </w:rPr>
        <w:t>したので</w:t>
      </w:r>
      <w:r>
        <w:rPr>
          <w:rFonts w:ascii="ＭＳ 明朝" w:hAnsi="ＭＳ 明朝" w:hint="eastAsia"/>
          <w:color w:val="000000" w:themeColor="text1"/>
        </w:rPr>
        <w:t>、下記の</w:t>
      </w:r>
      <w:ins w:id="121" w:author="内山" w:date="2026-03-16T15:22:00Z">
        <w:r w:rsidR="004833A2">
          <w:rPr>
            <w:rFonts w:ascii="ＭＳ 明朝" w:hAnsi="ＭＳ 明朝" w:hint="eastAsia"/>
            <w:color w:val="000000" w:themeColor="text1"/>
          </w:rPr>
          <w:t>とおり</w:t>
        </w:r>
      </w:ins>
      <w:del w:id="122" w:author="内山" w:date="2026-03-16T15:22:00Z">
        <w:r w:rsidDel="004833A2">
          <w:rPr>
            <w:rFonts w:ascii="ＭＳ 明朝" w:hAnsi="ＭＳ 明朝" w:hint="eastAsia"/>
            <w:color w:val="000000" w:themeColor="text1"/>
          </w:rPr>
          <w:delText>通り</w:delText>
        </w:r>
      </w:del>
      <w:r w:rsidRPr="00CB2392">
        <w:rPr>
          <w:rFonts w:ascii="ＭＳ 明朝" w:hAnsi="ＭＳ 明朝" w:hint="eastAsia"/>
          <w:color w:val="000000" w:themeColor="text1"/>
        </w:rPr>
        <w:t>通知します。</w:t>
      </w:r>
    </w:p>
    <w:p w:rsidR="005B4FAA" w:rsidRPr="00326EA2" w:rsidRDefault="005B4FAA" w:rsidP="00F45B8E">
      <w:pPr>
        <w:rPr>
          <w:rFonts w:ascii="ＭＳ 明朝" w:hAnsi="ＭＳ 明朝"/>
          <w:color w:val="000000" w:themeColor="text1"/>
          <w:szCs w:val="21"/>
        </w:rPr>
      </w:pPr>
    </w:p>
    <w:p w:rsidR="005B4FAA" w:rsidRPr="00326EA2" w:rsidRDefault="005B4FAA" w:rsidP="00F45B8E">
      <w:pPr>
        <w:jc w:val="center"/>
        <w:rPr>
          <w:color w:val="000000" w:themeColor="text1"/>
        </w:rPr>
      </w:pPr>
      <w:r w:rsidRPr="00326EA2">
        <w:rPr>
          <w:rFonts w:ascii="ＭＳ 明朝" w:hAnsi="ＭＳ 明朝" w:hint="eastAsia"/>
          <w:color w:val="000000" w:themeColor="text1"/>
          <w:szCs w:val="21"/>
        </w:rPr>
        <w:t xml:space="preserve">記　　　　</w:t>
      </w:r>
    </w:p>
    <w:p w:rsidR="005B4FAA" w:rsidRPr="00C41732" w:rsidRDefault="005B4FAA" w:rsidP="00F45B8E">
      <w:pPr>
        <w:rPr>
          <w:rFonts w:ascii="ＭＳ 明朝" w:hAnsi="ＭＳ 明朝"/>
        </w:rPr>
      </w:pPr>
      <w:r w:rsidRPr="00C41732">
        <w:rPr>
          <w:rFonts w:ascii="ＭＳ 明朝" w:hAnsi="ＭＳ 明朝" w:hint="eastAsia"/>
        </w:rPr>
        <w:t>１　所在地</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２　ビル名</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３　工事契約</w:t>
      </w:r>
      <w:r>
        <w:rPr>
          <w:rFonts w:ascii="ＭＳ 明朝" w:hAnsi="ＭＳ 明朝" w:hint="eastAsia"/>
        </w:rPr>
        <w:t>又は売買契約</w:t>
      </w:r>
      <w:r w:rsidRPr="00C41732">
        <w:rPr>
          <w:rFonts w:ascii="ＭＳ 明朝" w:hAnsi="ＭＳ 明朝" w:hint="eastAsia"/>
        </w:rPr>
        <w:t>締結（予定）日</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 xml:space="preserve">４　</w:t>
      </w:r>
      <w:r>
        <w:rPr>
          <w:rFonts w:ascii="ＭＳ 明朝" w:hAnsi="ＭＳ 明朝" w:hint="eastAsia"/>
        </w:rPr>
        <w:t>工事</w:t>
      </w:r>
      <w:r w:rsidRPr="00C41732">
        <w:rPr>
          <w:rFonts w:ascii="ＭＳ 明朝" w:hAnsi="ＭＳ 明朝" w:hint="eastAsia"/>
        </w:rPr>
        <w:t>着工（予定）日</w:t>
      </w:r>
      <w:r>
        <w:rPr>
          <w:rFonts w:ascii="ＭＳ 明朝" w:hAnsi="ＭＳ 明朝" w:hint="eastAsia"/>
        </w:rPr>
        <w:t>（建設の場合）</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Pr>
          <w:rFonts w:ascii="ＭＳ 明朝" w:hAnsi="ＭＳ 明朝" w:hint="eastAsia"/>
        </w:rPr>
        <w:t>５　取得完了</w:t>
      </w:r>
      <w:r w:rsidRPr="00C41732">
        <w:rPr>
          <w:rFonts w:ascii="ＭＳ 明朝" w:hAnsi="ＭＳ 明朝" w:hint="eastAsia"/>
        </w:rPr>
        <w:t>（予定）日</w:t>
      </w:r>
    </w:p>
    <w:p w:rsidR="005B4FAA" w:rsidRPr="00C41732" w:rsidRDefault="005B4FAA" w:rsidP="00F45B8E">
      <w:pPr>
        <w:rPr>
          <w:rFonts w:ascii="ＭＳ 明朝" w:hAnsi="ＭＳ 明朝"/>
        </w:rPr>
      </w:pPr>
    </w:p>
    <w:p w:rsidR="005B4FAA" w:rsidRPr="00C41732" w:rsidRDefault="005B4FAA" w:rsidP="00F45B8E">
      <w:pPr>
        <w:spacing w:line="240" w:lineRule="exact"/>
        <w:rPr>
          <w:rFonts w:ascii="ＭＳ 明朝" w:hAnsi="ＭＳ 明朝"/>
        </w:rPr>
      </w:pPr>
      <w:r w:rsidRPr="00C41732">
        <w:rPr>
          <w:rFonts w:ascii="ＭＳ 明朝" w:hAnsi="ＭＳ 明朝" w:hint="eastAsia"/>
        </w:rPr>
        <w:t>６　認定条件</w:t>
      </w:r>
    </w:p>
    <w:p w:rsidR="005B4FAA" w:rsidRPr="00C41732" w:rsidRDefault="005B4FAA" w:rsidP="00F45B8E">
      <w:pPr>
        <w:spacing w:line="240" w:lineRule="exact"/>
        <w:rPr>
          <w:rFonts w:ascii="ＭＳ 明朝" w:hAnsi="ＭＳ 明朝"/>
        </w:rPr>
      </w:pPr>
      <w:r w:rsidRPr="00C41732">
        <w:rPr>
          <w:rFonts w:ascii="ＭＳ 明朝" w:hAnsi="ＭＳ 明朝" w:hint="eastAsia"/>
        </w:rPr>
        <w:t>（１）認定された事業計画に沿って、事業を円滑に遂行すること。</w:t>
      </w:r>
    </w:p>
    <w:p w:rsidR="005B4FAA" w:rsidRPr="00C41732" w:rsidRDefault="005B4FAA" w:rsidP="00F45B8E">
      <w:pPr>
        <w:spacing w:line="240" w:lineRule="exact"/>
        <w:ind w:left="420" w:hangingChars="200" w:hanging="420"/>
        <w:rPr>
          <w:rFonts w:ascii="ＭＳ 明朝" w:hAnsi="ＭＳ 明朝"/>
        </w:rPr>
      </w:pPr>
      <w:r w:rsidRPr="00C41732">
        <w:rPr>
          <w:rFonts w:ascii="ＭＳ 明朝" w:hAnsi="ＭＳ 明朝" w:hint="eastAsia"/>
        </w:rPr>
        <w:t>（２）事業計画に変更が生じた場合、又は事業の遂行が困難となった場合等においては、速やかに市長に報告してその指示に従うこと。</w:t>
      </w:r>
    </w:p>
    <w:p w:rsidR="005B4FAA" w:rsidRDefault="005B4FAA" w:rsidP="00F45B8E">
      <w:pPr>
        <w:spacing w:line="240" w:lineRule="exact"/>
        <w:rPr>
          <w:rFonts w:ascii="ＭＳ 明朝" w:hAnsi="ＭＳ 明朝"/>
        </w:rPr>
      </w:pPr>
      <w:r w:rsidRPr="00C41732">
        <w:rPr>
          <w:rFonts w:ascii="ＭＳ 明朝" w:hAnsi="ＭＳ 明朝" w:hint="eastAsia"/>
        </w:rPr>
        <w:t>（３）</w:t>
      </w:r>
      <w:r>
        <w:rPr>
          <w:rFonts w:ascii="ＭＳ 明朝" w:hAnsi="ＭＳ 明朝" w:hint="eastAsia"/>
        </w:rPr>
        <w:t>次のいずれかに該当するときは、認定を取り消すものとする。</w:t>
      </w:r>
    </w:p>
    <w:p w:rsidR="005B4FAA" w:rsidRPr="00CB2392" w:rsidRDefault="005B4FAA" w:rsidP="00F45B8E">
      <w:pPr>
        <w:pStyle w:val="Default"/>
        <w:spacing w:line="240" w:lineRule="exact"/>
        <w:ind w:leftChars="100" w:left="630" w:hangingChars="200" w:hanging="420"/>
        <w:rPr>
          <w:rFonts w:eastAsia="ＭＳ 明朝"/>
          <w:color w:val="auto"/>
          <w:sz w:val="21"/>
          <w:szCs w:val="21"/>
        </w:rPr>
      </w:pPr>
      <w:r w:rsidRPr="00CB2392">
        <w:rPr>
          <w:rFonts w:eastAsia="ＭＳ 明朝" w:hint="eastAsia"/>
          <w:color w:val="auto"/>
          <w:sz w:val="21"/>
          <w:szCs w:val="21"/>
        </w:rPr>
        <w:t>ア　建設工事契約締結の日から起算して、５年以内に補助対象ビルの工事（以下対象工事）が完了しないとき。</w:t>
      </w:r>
      <w:r>
        <w:rPr>
          <w:rFonts w:eastAsia="ＭＳ 明朝" w:hint="eastAsia"/>
          <w:color w:val="auto"/>
          <w:sz w:val="21"/>
          <w:szCs w:val="21"/>
        </w:rPr>
        <w:t>（建設の場合）</w:t>
      </w:r>
    </w:p>
    <w:p w:rsidR="005B4FAA" w:rsidRPr="00CB2392" w:rsidRDefault="005B4FAA" w:rsidP="00F45B8E">
      <w:pPr>
        <w:pStyle w:val="Default"/>
        <w:spacing w:line="240" w:lineRule="exact"/>
        <w:ind w:leftChars="100" w:left="630" w:hangingChars="200" w:hanging="420"/>
        <w:rPr>
          <w:rFonts w:eastAsia="ＭＳ 明朝"/>
          <w:color w:val="auto"/>
          <w:sz w:val="21"/>
          <w:szCs w:val="21"/>
        </w:rPr>
      </w:pPr>
      <w:r w:rsidRPr="00CB2392">
        <w:rPr>
          <w:rFonts w:eastAsia="ＭＳ 明朝" w:hint="eastAsia"/>
          <w:color w:val="auto"/>
          <w:sz w:val="21"/>
          <w:szCs w:val="21"/>
        </w:rPr>
        <w:t>イ　認定事業計画</w:t>
      </w:r>
      <w:r w:rsidRPr="00CB2392">
        <w:rPr>
          <w:rFonts w:eastAsia="ＭＳ 明朝"/>
          <w:color w:val="auto"/>
          <w:sz w:val="21"/>
          <w:szCs w:val="21"/>
        </w:rPr>
        <w:t>について</w:t>
      </w:r>
      <w:r>
        <w:rPr>
          <w:rFonts w:eastAsia="ＭＳ 明朝" w:hint="eastAsia"/>
          <w:color w:val="auto"/>
          <w:sz w:val="21"/>
          <w:szCs w:val="21"/>
        </w:rPr>
        <w:t>、第</w:t>
      </w:r>
      <w:ins w:id="123" w:author="Windows ユーザー" w:date="2026-03-27T09:31:00Z">
        <w:r w:rsidR="003A5719">
          <w:rPr>
            <w:rFonts w:eastAsia="ＭＳ 明朝" w:hint="eastAsia"/>
            <w:color w:val="auto"/>
            <w:sz w:val="21"/>
            <w:szCs w:val="21"/>
          </w:rPr>
          <w:t>１６</w:t>
        </w:r>
      </w:ins>
      <w:del w:id="124" w:author="Windows ユーザー" w:date="2026-03-27T09:31:00Z">
        <w:r w:rsidDel="003A5719">
          <w:rPr>
            <w:rFonts w:eastAsia="ＭＳ 明朝" w:hint="eastAsia"/>
            <w:color w:val="auto"/>
            <w:sz w:val="21"/>
            <w:szCs w:val="21"/>
          </w:rPr>
          <w:delText>７</w:delText>
        </w:r>
      </w:del>
      <w:r>
        <w:rPr>
          <w:rFonts w:eastAsia="ＭＳ 明朝" w:hint="eastAsia"/>
          <w:color w:val="auto"/>
          <w:sz w:val="21"/>
          <w:szCs w:val="21"/>
        </w:rPr>
        <w:t>条第１項</w:t>
      </w:r>
      <w:r w:rsidRPr="00CB2392">
        <w:rPr>
          <w:rFonts w:eastAsia="ＭＳ 明朝" w:hint="eastAsia"/>
          <w:color w:val="auto"/>
          <w:sz w:val="21"/>
          <w:szCs w:val="21"/>
        </w:rPr>
        <w:t>に規定する要件を満たさないことが明らかとなったとき</w:t>
      </w:r>
    </w:p>
    <w:p w:rsidR="005B4FAA" w:rsidRPr="00CB2392" w:rsidRDefault="005B4FAA" w:rsidP="00F45B8E">
      <w:pPr>
        <w:pStyle w:val="Default"/>
        <w:spacing w:line="240" w:lineRule="exact"/>
        <w:ind w:firstLineChars="100" w:firstLine="210"/>
        <w:rPr>
          <w:rFonts w:eastAsia="ＭＳ 明朝"/>
          <w:color w:val="auto"/>
          <w:sz w:val="21"/>
          <w:szCs w:val="21"/>
        </w:rPr>
      </w:pPr>
      <w:r w:rsidRPr="00CB2392">
        <w:rPr>
          <w:rFonts w:eastAsia="ＭＳ 明朝" w:hint="eastAsia"/>
          <w:color w:val="auto"/>
          <w:sz w:val="21"/>
          <w:szCs w:val="21"/>
        </w:rPr>
        <w:t>ウ　対象工事期間中に</w:t>
      </w:r>
      <w:r w:rsidRPr="00CB2392">
        <w:rPr>
          <w:rFonts w:eastAsia="ＭＳ 明朝"/>
          <w:color w:val="auto"/>
          <w:sz w:val="21"/>
          <w:szCs w:val="21"/>
        </w:rPr>
        <w:t>市税</w:t>
      </w:r>
      <w:r w:rsidRPr="00CB2392">
        <w:rPr>
          <w:rFonts w:eastAsia="ＭＳ 明朝" w:hint="eastAsia"/>
          <w:color w:val="auto"/>
          <w:sz w:val="21"/>
          <w:szCs w:val="21"/>
        </w:rPr>
        <w:t>、</w:t>
      </w:r>
      <w:r w:rsidRPr="00CB2392">
        <w:rPr>
          <w:rFonts w:eastAsia="ＭＳ 明朝"/>
          <w:color w:val="auto"/>
          <w:sz w:val="21"/>
          <w:szCs w:val="21"/>
        </w:rPr>
        <w:t>使用料その他公課を滞納したとき</w:t>
      </w:r>
    </w:p>
    <w:p w:rsidR="005B4FAA" w:rsidRPr="001B7D27" w:rsidRDefault="005B4FAA" w:rsidP="00F45B8E">
      <w:pPr>
        <w:pStyle w:val="Default"/>
        <w:spacing w:line="240" w:lineRule="exact"/>
        <w:ind w:firstLineChars="100" w:firstLine="210"/>
        <w:rPr>
          <w:rFonts w:asciiTheme="minorEastAsia" w:hAnsiTheme="minorEastAsia"/>
          <w:color w:val="auto"/>
          <w:sz w:val="21"/>
          <w:szCs w:val="21"/>
        </w:rPr>
      </w:pPr>
      <w:r w:rsidRPr="00CB2392">
        <w:rPr>
          <w:rFonts w:eastAsia="ＭＳ 明朝" w:hint="eastAsia"/>
          <w:color w:val="auto"/>
          <w:sz w:val="21"/>
          <w:szCs w:val="21"/>
        </w:rPr>
        <w:t>エ　対象工事に</w:t>
      </w:r>
      <w:r w:rsidRPr="00CB2392">
        <w:rPr>
          <w:rFonts w:eastAsia="ＭＳ 明朝"/>
          <w:color w:val="auto"/>
          <w:sz w:val="21"/>
          <w:szCs w:val="21"/>
        </w:rPr>
        <w:t>際し</w:t>
      </w:r>
      <w:r w:rsidRPr="00CB2392">
        <w:rPr>
          <w:rFonts w:eastAsia="ＭＳ 明朝" w:hint="eastAsia"/>
          <w:color w:val="auto"/>
          <w:sz w:val="21"/>
          <w:szCs w:val="21"/>
        </w:rPr>
        <w:t>、</w:t>
      </w:r>
      <w:r w:rsidRPr="00CB2392">
        <w:rPr>
          <w:rFonts w:eastAsia="ＭＳ 明朝"/>
          <w:color w:val="auto"/>
          <w:sz w:val="21"/>
          <w:szCs w:val="21"/>
        </w:rPr>
        <w:t>重大な法令違反等があったとき</w:t>
      </w:r>
      <w:r>
        <w:rPr>
          <w:rFonts w:eastAsia="ＭＳ 明朝" w:hint="eastAsia"/>
          <w:color w:val="auto"/>
          <w:sz w:val="21"/>
          <w:szCs w:val="21"/>
        </w:rPr>
        <w:t>（建設の場合）</w:t>
      </w:r>
    </w:p>
    <w:p w:rsidR="005B4FAA" w:rsidRDefault="005B4FAA" w:rsidP="00F45B8E">
      <w:pPr>
        <w:spacing w:line="240" w:lineRule="exact"/>
        <w:rPr>
          <w:rFonts w:ascii="ＭＳ 明朝" w:hAnsi="ＭＳ 明朝"/>
          <w:szCs w:val="21"/>
        </w:rPr>
      </w:pPr>
      <w:r>
        <w:rPr>
          <w:rFonts w:asciiTheme="minorEastAsia" w:hAnsiTheme="minorEastAsia" w:hint="eastAsia"/>
          <w:szCs w:val="21"/>
        </w:rPr>
        <w:t>（</w:t>
      </w:r>
      <w:ins w:id="125" w:author="内山" w:date="2026-03-16T15:22:00Z">
        <w:r w:rsidR="004833A2">
          <w:rPr>
            <w:rFonts w:ascii="ＭＳ 明朝" w:hAnsi="ＭＳ 明朝" w:hint="eastAsia"/>
            <w:szCs w:val="21"/>
          </w:rPr>
          <w:t>４</w:t>
        </w:r>
      </w:ins>
      <w:del w:id="126" w:author="内山" w:date="2026-03-16T15:22:00Z">
        <w:r w:rsidRPr="00CB2392" w:rsidDel="004833A2">
          <w:rPr>
            <w:rFonts w:ascii="ＭＳ 明朝" w:hAnsi="ＭＳ 明朝" w:hint="eastAsia"/>
            <w:szCs w:val="21"/>
          </w:rPr>
          <w:delText>５</w:delText>
        </w:r>
      </w:del>
      <w:r w:rsidRPr="00CB2392">
        <w:rPr>
          <w:rFonts w:ascii="ＭＳ 明朝" w:hAnsi="ＭＳ 明朝" w:hint="eastAsia"/>
          <w:szCs w:val="21"/>
        </w:rPr>
        <w:t>）</w:t>
      </w:r>
      <w:r w:rsidRPr="00CB2392">
        <w:rPr>
          <w:rFonts w:ascii="ＭＳ 明朝" w:hAnsi="ＭＳ 明朝"/>
          <w:szCs w:val="21"/>
        </w:rPr>
        <w:t>その他市長が</w:t>
      </w:r>
      <w:r w:rsidRPr="00CB2392">
        <w:rPr>
          <w:rFonts w:ascii="ＭＳ 明朝" w:hAnsi="ＭＳ 明朝" w:hint="eastAsia"/>
          <w:szCs w:val="21"/>
        </w:rPr>
        <w:t>交付対象事業として</w:t>
      </w:r>
      <w:r w:rsidRPr="00CB2392">
        <w:rPr>
          <w:rFonts w:ascii="ＭＳ 明朝" w:hAnsi="ＭＳ 明朝"/>
          <w:szCs w:val="21"/>
        </w:rPr>
        <w:t>不適当であると認めたとき</w:t>
      </w:r>
    </w:p>
    <w:p w:rsidR="005B4FAA" w:rsidRDefault="005B4FAA" w:rsidP="00F45B8E">
      <w:pPr>
        <w:spacing w:line="240" w:lineRule="exact"/>
        <w:rPr>
          <w:rFonts w:ascii="ＭＳ 明朝" w:hAnsi="ＭＳ 明朝"/>
          <w:szCs w:val="21"/>
        </w:rPr>
      </w:pPr>
    </w:p>
    <w:p w:rsidR="005B4FAA" w:rsidRDefault="005B4FAA" w:rsidP="00F45B8E">
      <w:pPr>
        <w:spacing w:line="240" w:lineRule="exact"/>
        <w:rPr>
          <w:rFonts w:ascii="ＭＳ 明朝" w:hAnsi="ＭＳ 明朝"/>
          <w:szCs w:val="21"/>
        </w:rPr>
      </w:pPr>
    </w:p>
    <w:p w:rsidR="005B4FAA" w:rsidRDefault="005B4FAA" w:rsidP="00F45B8E">
      <w:pPr>
        <w:spacing w:line="240" w:lineRule="exact"/>
        <w:rPr>
          <w:rFonts w:ascii="ＭＳ 明朝" w:hAnsi="ＭＳ 明朝"/>
          <w:szCs w:val="21"/>
        </w:rPr>
      </w:pPr>
    </w:p>
    <w:p w:rsidR="005B4FAA" w:rsidRDefault="005B4FAA" w:rsidP="00F45B8E">
      <w:pPr>
        <w:spacing w:line="240" w:lineRule="exact"/>
        <w:rPr>
          <w:rFonts w:ascii="ＭＳ 明朝" w:hAnsi="ＭＳ 明朝"/>
          <w:szCs w:val="21"/>
        </w:rPr>
      </w:pPr>
    </w:p>
    <w:p w:rsidR="005B4FAA" w:rsidRDefault="005B4FAA" w:rsidP="00F45B8E">
      <w:pPr>
        <w:spacing w:line="240" w:lineRule="exact"/>
        <w:rPr>
          <w:rFonts w:ascii="ＭＳ 明朝" w:hAnsi="ＭＳ 明朝"/>
          <w:szCs w:val="21"/>
        </w:rPr>
      </w:pPr>
    </w:p>
    <w:p w:rsidR="005B4FAA" w:rsidRDefault="005B4FAA" w:rsidP="00F45B8E">
      <w:pPr>
        <w:spacing w:line="240" w:lineRule="exact"/>
        <w:rPr>
          <w:rFonts w:ascii="ＭＳ 明朝" w:hAnsi="ＭＳ 明朝"/>
          <w:szCs w:val="21"/>
        </w:rPr>
      </w:pPr>
    </w:p>
    <w:p w:rsidR="005B4FAA" w:rsidRDefault="005B4FAA" w:rsidP="00F45B8E">
      <w:pPr>
        <w:spacing w:line="240" w:lineRule="exact"/>
        <w:rPr>
          <w:rFonts w:ascii="ＭＳ 明朝" w:hAnsi="ＭＳ 明朝"/>
          <w:szCs w:val="21"/>
        </w:rPr>
      </w:pPr>
    </w:p>
    <w:p w:rsidR="005B4FAA" w:rsidRDefault="005B4FAA" w:rsidP="00F45B8E">
      <w:pPr>
        <w:spacing w:line="240" w:lineRule="exact"/>
        <w:rPr>
          <w:rFonts w:ascii="ＭＳ 明朝" w:hAnsi="ＭＳ 明朝"/>
          <w:szCs w:val="21"/>
        </w:rPr>
      </w:pPr>
    </w:p>
    <w:p w:rsidR="005B4FAA" w:rsidRDefault="005B4FAA" w:rsidP="00F45B8E">
      <w:pPr>
        <w:spacing w:line="240" w:lineRule="exact"/>
        <w:rPr>
          <w:rFonts w:ascii="ＭＳ 明朝" w:hAnsi="ＭＳ 明朝"/>
          <w:szCs w:val="21"/>
        </w:rPr>
      </w:pPr>
    </w:p>
    <w:p w:rsidR="005B4FAA" w:rsidRDefault="005B4FAA" w:rsidP="00F45B8E">
      <w:pPr>
        <w:spacing w:line="240" w:lineRule="exact"/>
        <w:rPr>
          <w:rFonts w:ascii="ＭＳ 明朝" w:hAnsi="ＭＳ 明朝"/>
          <w:szCs w:val="21"/>
        </w:rPr>
      </w:pPr>
    </w:p>
    <w:p w:rsidR="005B4FAA" w:rsidRDefault="005B4FAA" w:rsidP="00F45B8E">
      <w:pPr>
        <w:spacing w:line="240" w:lineRule="exact"/>
        <w:rPr>
          <w:rFonts w:ascii="ＭＳ 明朝" w:hAnsi="ＭＳ 明朝"/>
          <w:szCs w:val="21"/>
        </w:rPr>
      </w:pPr>
    </w:p>
    <w:p w:rsidR="005B4FAA" w:rsidRDefault="005B4FAA" w:rsidP="00F45B8E">
      <w:pPr>
        <w:spacing w:line="240" w:lineRule="exact"/>
        <w:rPr>
          <w:rFonts w:ascii="ＭＳ 明朝" w:hAnsi="ＭＳ 明朝"/>
          <w:szCs w:val="21"/>
        </w:rPr>
      </w:pPr>
    </w:p>
    <w:p w:rsidR="005B4FAA" w:rsidRDefault="005B4FAA" w:rsidP="00F45B8E">
      <w:pPr>
        <w:spacing w:line="240" w:lineRule="exact"/>
      </w:pPr>
    </w:p>
    <w:p w:rsidR="005B4FAA" w:rsidRPr="00575DD2" w:rsidRDefault="005B4FAA" w:rsidP="00F45B8E">
      <w:pPr>
        <w:rPr>
          <w:rFonts w:ascii="ＭＳ 明朝" w:hAnsi="ＭＳ 明朝"/>
          <w:color w:val="000000" w:themeColor="text1"/>
          <w:szCs w:val="21"/>
        </w:rPr>
      </w:pPr>
      <w:r>
        <w:rPr>
          <w:rFonts w:ascii="ＭＳ 明朝" w:hAnsi="ＭＳ 明朝" w:hint="eastAsia"/>
          <w:color w:val="000000" w:themeColor="text1"/>
          <w:szCs w:val="21"/>
        </w:rPr>
        <w:lastRenderedPageBreak/>
        <w:t>第１</w:t>
      </w:r>
      <w:ins w:id="127" w:author="Windows ユーザー" w:date="2026-03-27T09:24:00Z">
        <w:r w:rsidR="003A5719">
          <w:rPr>
            <w:rFonts w:ascii="ＭＳ 明朝" w:hAnsi="ＭＳ 明朝" w:hint="eastAsia"/>
            <w:color w:val="000000" w:themeColor="text1"/>
            <w:szCs w:val="21"/>
          </w:rPr>
          <w:t>７</w:t>
        </w:r>
      </w:ins>
      <w:del w:id="128" w:author="Windows ユーザー" w:date="2026-03-27T09:24:00Z">
        <w:r w:rsidDel="003A5719">
          <w:rPr>
            <w:rFonts w:ascii="ＭＳ 明朝" w:hAnsi="ＭＳ 明朝" w:hint="eastAsia"/>
            <w:color w:val="000000" w:themeColor="text1"/>
            <w:szCs w:val="21"/>
          </w:rPr>
          <w:delText>６</w:delText>
        </w:r>
      </w:del>
      <w:r>
        <w:rPr>
          <w:rFonts w:ascii="ＭＳ 明朝" w:hAnsi="ＭＳ 明朝" w:hint="eastAsia"/>
          <w:color w:val="000000" w:themeColor="text1"/>
          <w:szCs w:val="21"/>
        </w:rPr>
        <w:t>号様式（第１</w:t>
      </w:r>
      <w:ins w:id="129" w:author="Windows ユーザー" w:date="2026-03-27T09:24:00Z">
        <w:r w:rsidR="003A5719">
          <w:rPr>
            <w:rFonts w:ascii="ＭＳ 明朝" w:hAnsi="ＭＳ 明朝" w:hint="eastAsia"/>
            <w:color w:val="000000" w:themeColor="text1"/>
            <w:szCs w:val="21"/>
          </w:rPr>
          <w:t>９</w:t>
        </w:r>
      </w:ins>
      <w:del w:id="130" w:author="Windows ユーザー" w:date="2026-03-27T09:24:00Z">
        <w:r w:rsidDel="003A5719">
          <w:rPr>
            <w:rFonts w:ascii="ＭＳ 明朝" w:hAnsi="ＭＳ 明朝" w:hint="eastAsia"/>
            <w:color w:val="000000" w:themeColor="text1"/>
            <w:szCs w:val="21"/>
          </w:rPr>
          <w:delText>８</w:delText>
        </w:r>
      </w:del>
      <w:r w:rsidRPr="00575DD2">
        <w:rPr>
          <w:rFonts w:ascii="ＭＳ 明朝" w:hAnsi="ＭＳ 明朝" w:hint="eastAsia"/>
          <w:color w:val="000000" w:themeColor="text1"/>
          <w:szCs w:val="21"/>
        </w:rPr>
        <w:t>条関係）</w:t>
      </w:r>
    </w:p>
    <w:p w:rsidR="005B4FAA" w:rsidRPr="00575DD2" w:rsidRDefault="005B4FAA" w:rsidP="00F45B8E">
      <w:pPr>
        <w:rPr>
          <w:rFonts w:ascii="ＭＳ 明朝" w:hAnsi="ＭＳ 明朝"/>
          <w:color w:val="000000" w:themeColor="text1"/>
        </w:rPr>
      </w:pPr>
    </w:p>
    <w:p w:rsidR="005B4FAA" w:rsidRPr="00575DD2" w:rsidRDefault="005B4FAA" w:rsidP="00F45B8E">
      <w:pPr>
        <w:wordWrap w:val="0"/>
        <w:jc w:val="right"/>
        <w:rPr>
          <w:rFonts w:ascii="ＭＳ 明朝" w:hAnsi="ＭＳ 明朝"/>
          <w:color w:val="000000" w:themeColor="text1"/>
        </w:rPr>
      </w:pPr>
      <w:r w:rsidRPr="00575DD2">
        <w:rPr>
          <w:rFonts w:ascii="ＭＳ 明朝" w:hAnsi="ＭＳ 明朝" w:hint="eastAsia"/>
          <w:color w:val="000000" w:themeColor="text1"/>
        </w:rPr>
        <w:t>年　　月　　日</w:t>
      </w:r>
    </w:p>
    <w:p w:rsidR="005B4FAA" w:rsidRPr="00575DD2" w:rsidRDefault="005B4FAA" w:rsidP="00F45B8E">
      <w:pPr>
        <w:ind w:right="908" w:firstLineChars="100" w:firstLine="210"/>
        <w:rPr>
          <w:rFonts w:ascii="ＭＳ 明朝" w:hAnsi="ＭＳ 明朝"/>
          <w:color w:val="000000" w:themeColor="text1"/>
        </w:rPr>
      </w:pPr>
      <w:r w:rsidRPr="00575DD2">
        <w:rPr>
          <w:rFonts w:ascii="ＭＳ 明朝" w:hAnsi="ＭＳ 明朝" w:hint="eastAsia"/>
          <w:color w:val="000000" w:themeColor="text1"/>
        </w:rPr>
        <w:t>（あて先）浜松市長</w:t>
      </w:r>
    </w:p>
    <w:p w:rsidR="005B4FAA" w:rsidRPr="00326EA2" w:rsidRDefault="005B4FAA" w:rsidP="005B4FAA">
      <w:pPr>
        <w:ind w:right="908"/>
        <w:rPr>
          <w:color w:val="000000" w:themeColor="text1"/>
        </w:rPr>
      </w:pPr>
      <w:r w:rsidRPr="00575DD2">
        <w:rPr>
          <w:rFonts w:ascii="ＭＳ 明朝" w:hAnsi="ＭＳ 明朝" w:hint="eastAsia"/>
          <w:color w:val="000000" w:themeColor="text1"/>
        </w:rPr>
        <w:t xml:space="preserve">　　　　　　　　　　　　　　　　　　　　　　　</w:t>
      </w:r>
      <w:r w:rsidRPr="00326EA2">
        <w:rPr>
          <w:rFonts w:hint="eastAsia"/>
          <w:color w:val="000000" w:themeColor="text1"/>
          <w:kern w:val="0"/>
        </w:rPr>
        <w:t>所　在　地</w:t>
      </w:r>
    </w:p>
    <w:p w:rsidR="005B4FAA" w:rsidRPr="00326EA2" w:rsidRDefault="005B4FAA" w:rsidP="005B4FAA">
      <w:pPr>
        <w:ind w:right="-10"/>
        <w:rPr>
          <w:color w:val="000000" w:themeColor="text1"/>
        </w:rPr>
      </w:pPr>
      <w:r w:rsidRPr="00326EA2">
        <w:rPr>
          <w:rFonts w:hint="eastAsia"/>
          <w:color w:val="000000" w:themeColor="text1"/>
        </w:rPr>
        <w:t xml:space="preserve">　　　　　　　　　　　　　　　　　　　申請者　</w:t>
      </w:r>
      <w:r w:rsidRPr="00326EA2">
        <w:rPr>
          <w:rFonts w:hint="eastAsia"/>
          <w:color w:val="000000" w:themeColor="text1"/>
          <w:kern w:val="0"/>
        </w:rPr>
        <w:t>名　　　称</w:t>
      </w:r>
    </w:p>
    <w:p w:rsidR="005B4FAA" w:rsidRPr="00326EA2" w:rsidRDefault="005B4FAA" w:rsidP="005B4FAA">
      <w:pPr>
        <w:ind w:right="-23" w:firstLineChars="300" w:firstLine="630"/>
        <w:rPr>
          <w:rFonts w:ascii="ＭＳ 明朝" w:hAnsi="ＭＳ 明朝"/>
          <w:color w:val="000000" w:themeColor="text1"/>
          <w:kern w:val="0"/>
          <w:szCs w:val="21"/>
        </w:rPr>
      </w:pPr>
      <w:r w:rsidRPr="00326EA2">
        <w:rPr>
          <w:rFonts w:hint="eastAsia"/>
          <w:color w:val="000000" w:themeColor="text1"/>
        </w:rPr>
        <w:t xml:space="preserve">　　　　　　　　　　　　　　　　　　　　代表者氏名　　　　　　　　　　　　　　</w:t>
      </w:r>
      <w:r w:rsidRPr="00326EA2">
        <w:rPr>
          <w:rFonts w:ascii="ＭＳ 明朝" w:hAnsi="ＭＳ 明朝" w:hint="eastAsia"/>
          <w:color w:val="000000" w:themeColor="text1"/>
          <w:kern w:val="0"/>
          <w:szCs w:val="21"/>
        </w:rPr>
        <w:t xml:space="preserve">　　</w:t>
      </w:r>
    </w:p>
    <w:p w:rsidR="005B4FAA" w:rsidRPr="00575DD2" w:rsidRDefault="005B4FAA" w:rsidP="005B4FAA">
      <w:pPr>
        <w:ind w:right="908"/>
        <w:jc w:val="right"/>
        <w:rPr>
          <w:rFonts w:ascii="ＭＳ 明朝" w:hAnsi="ＭＳ 明朝"/>
          <w:color w:val="000000" w:themeColor="text1"/>
          <w:sz w:val="16"/>
          <w:szCs w:val="16"/>
        </w:rPr>
      </w:pPr>
      <w:r w:rsidRPr="00326EA2">
        <w:rPr>
          <w:rFonts w:hint="eastAsia"/>
          <w:color w:val="000000" w:themeColor="text1"/>
          <w:sz w:val="16"/>
          <w:szCs w:val="16"/>
        </w:rPr>
        <w:t>（代表者の署名が難しい場合は、記名押印してください）</w:t>
      </w:r>
    </w:p>
    <w:p w:rsidR="005B4FAA" w:rsidRPr="00575DD2" w:rsidRDefault="005B4FAA" w:rsidP="00F45B8E">
      <w:pPr>
        <w:rPr>
          <w:rFonts w:ascii="ＭＳ 明朝" w:hAnsi="ＭＳ 明朝"/>
          <w:color w:val="000000" w:themeColor="text1"/>
        </w:rPr>
      </w:pPr>
    </w:p>
    <w:p w:rsidR="005B4FAA" w:rsidRPr="00575DD2" w:rsidRDefault="005B4FAA" w:rsidP="00F45B8E">
      <w:pPr>
        <w:spacing w:line="340" w:lineRule="exact"/>
        <w:jc w:val="center"/>
        <w:rPr>
          <w:rFonts w:ascii="ＭＳ 明朝" w:hAnsi="ＭＳ 明朝"/>
          <w:color w:val="000000" w:themeColor="text1"/>
        </w:rPr>
      </w:pPr>
      <w:r w:rsidRPr="00422466">
        <w:rPr>
          <w:rFonts w:ascii="ＭＳ 明朝" w:hAnsi="ＭＳ 明朝" w:hint="eastAsia"/>
          <w:color w:val="000000" w:themeColor="text1"/>
        </w:rPr>
        <w:t>浜松市都心オフィス進出支援事業費補助金</w:t>
      </w:r>
      <w:r>
        <w:rPr>
          <w:rFonts w:ascii="ＭＳ 明朝" w:hAnsi="ＭＳ 明朝" w:hint="eastAsia"/>
          <w:color w:val="000000" w:themeColor="text1"/>
        </w:rPr>
        <w:t>認定</w:t>
      </w:r>
      <w:r w:rsidRPr="00575DD2">
        <w:rPr>
          <w:rFonts w:ascii="ＭＳ 明朝" w:hAnsi="ＭＳ 明朝" w:hint="eastAsia"/>
          <w:color w:val="000000" w:themeColor="text1"/>
        </w:rPr>
        <w:t>事業</w:t>
      </w:r>
      <w:r>
        <w:rPr>
          <w:rFonts w:ascii="ＭＳ 明朝" w:hAnsi="ＭＳ 明朝" w:hint="eastAsia"/>
          <w:color w:val="000000" w:themeColor="text1"/>
        </w:rPr>
        <w:t>計画</w:t>
      </w:r>
      <w:r w:rsidRPr="00575DD2">
        <w:rPr>
          <w:rFonts w:ascii="ＭＳ 明朝" w:hAnsi="ＭＳ 明朝" w:hint="eastAsia"/>
          <w:color w:val="000000" w:themeColor="text1"/>
        </w:rPr>
        <w:t>変更承認申請書</w:t>
      </w:r>
    </w:p>
    <w:p w:rsidR="005B4FAA" w:rsidRPr="00575DD2" w:rsidRDefault="005B4FAA" w:rsidP="00F45B8E">
      <w:pPr>
        <w:rPr>
          <w:rFonts w:ascii="ＭＳ 明朝" w:hAnsi="ＭＳ 明朝"/>
          <w:color w:val="000000" w:themeColor="text1"/>
          <w:szCs w:val="21"/>
        </w:rPr>
      </w:pPr>
    </w:p>
    <w:p w:rsidR="005B4FAA" w:rsidRPr="00575DD2" w:rsidRDefault="005B4FAA" w:rsidP="00F45B8E">
      <w:pPr>
        <w:ind w:firstLineChars="500" w:firstLine="1050"/>
        <w:rPr>
          <w:rFonts w:ascii="ＭＳ 明朝" w:hAnsi="ＭＳ 明朝"/>
          <w:color w:val="000000" w:themeColor="text1"/>
          <w:szCs w:val="21"/>
        </w:rPr>
      </w:pPr>
      <w:r w:rsidRPr="00575DD2">
        <w:rPr>
          <w:rFonts w:ascii="ＭＳ 明朝" w:hAnsi="ＭＳ 明朝" w:hint="eastAsia"/>
          <w:color w:val="000000" w:themeColor="text1"/>
          <w:szCs w:val="21"/>
        </w:rPr>
        <w:t>年　　月　　日付</w:t>
      </w:r>
      <w:r w:rsidRPr="00575DD2">
        <w:rPr>
          <w:rFonts w:ascii="ＭＳ 明朝" w:hAnsi="ＭＳ 明朝" w:hint="eastAsia"/>
          <w:color w:val="000000" w:themeColor="text1"/>
        </w:rPr>
        <w:t>浜松市指令　　　第　　号</w:t>
      </w:r>
      <w:r w:rsidRPr="00575DD2">
        <w:rPr>
          <w:rFonts w:ascii="ＭＳ 明朝" w:hAnsi="ＭＳ 明朝" w:hint="eastAsia"/>
          <w:color w:val="000000" w:themeColor="text1"/>
          <w:szCs w:val="21"/>
        </w:rPr>
        <w:t>により認定を受けた事業計画</w:t>
      </w:r>
      <w:r w:rsidRPr="00575DD2">
        <w:rPr>
          <w:rFonts w:ascii="ＭＳ 明朝" w:hAnsi="ＭＳ 明朝" w:hint="eastAsia"/>
          <w:color w:val="000000" w:themeColor="text1"/>
        </w:rPr>
        <w:t>について、計画内容を変更したいため、</w:t>
      </w:r>
      <w:r w:rsidRPr="00422466">
        <w:rPr>
          <w:rFonts w:ascii="ＭＳ 明朝" w:hAnsi="ＭＳ 明朝" w:hint="eastAsia"/>
          <w:color w:val="000000" w:themeColor="text1"/>
        </w:rPr>
        <w:t>浜松市都心オフィス進出支援事業費補助金</w:t>
      </w:r>
      <w:r w:rsidRPr="00575DD2">
        <w:rPr>
          <w:rFonts w:ascii="ＭＳ 明朝" w:hAnsi="ＭＳ 明朝" w:hint="eastAsia"/>
          <w:color w:val="000000" w:themeColor="text1"/>
        </w:rPr>
        <w:t>補助金交付要綱第</w:t>
      </w:r>
      <w:r>
        <w:rPr>
          <w:rFonts w:ascii="ＭＳ 明朝" w:hAnsi="ＭＳ 明朝" w:hint="eastAsia"/>
          <w:color w:val="000000" w:themeColor="text1"/>
        </w:rPr>
        <w:t>１</w:t>
      </w:r>
      <w:ins w:id="131" w:author="Windows ユーザー" w:date="2026-03-27T09:25:00Z">
        <w:r w:rsidR="003A5719">
          <w:rPr>
            <w:rFonts w:ascii="ＭＳ 明朝" w:hAnsi="ＭＳ 明朝" w:hint="eastAsia"/>
            <w:color w:val="000000" w:themeColor="text1"/>
          </w:rPr>
          <w:t>９</w:t>
        </w:r>
      </w:ins>
      <w:del w:id="132" w:author="Windows ユーザー" w:date="2026-03-27T09:25:00Z">
        <w:r w:rsidRPr="00575DD2" w:rsidDel="003A5719">
          <w:rPr>
            <w:rFonts w:ascii="ＭＳ 明朝" w:hAnsi="ＭＳ 明朝" w:hint="eastAsia"/>
            <w:color w:val="000000" w:themeColor="text1"/>
          </w:rPr>
          <w:delText>８</w:delText>
        </w:r>
      </w:del>
      <w:r w:rsidRPr="00575DD2">
        <w:rPr>
          <w:rFonts w:ascii="ＭＳ 明朝" w:hAnsi="ＭＳ 明朝" w:hint="eastAsia"/>
          <w:color w:val="000000" w:themeColor="text1"/>
        </w:rPr>
        <w:t>条の規定に基づき、下記のとおり承認申請します。</w:t>
      </w:r>
    </w:p>
    <w:p w:rsidR="005B4FAA" w:rsidRPr="00575DD2" w:rsidRDefault="005B4FAA" w:rsidP="00F45B8E">
      <w:pPr>
        <w:rPr>
          <w:rFonts w:ascii="ＭＳ 明朝" w:hAnsi="ＭＳ 明朝"/>
          <w:color w:val="000000" w:themeColor="text1"/>
          <w:szCs w:val="21"/>
        </w:rPr>
      </w:pPr>
    </w:p>
    <w:p w:rsidR="005B4FAA" w:rsidRPr="00575DD2" w:rsidRDefault="005B4FAA" w:rsidP="00F45B8E">
      <w:pPr>
        <w:pStyle w:val="a9"/>
        <w:ind w:left="630" w:hanging="630"/>
        <w:rPr>
          <w:color w:val="000000" w:themeColor="text1"/>
        </w:rPr>
      </w:pPr>
      <w:r w:rsidRPr="00575DD2">
        <w:rPr>
          <w:rFonts w:hint="eastAsia"/>
          <w:color w:val="000000" w:themeColor="text1"/>
        </w:rPr>
        <w:t>記</w:t>
      </w:r>
    </w:p>
    <w:p w:rsidR="005B4FAA" w:rsidRPr="00575DD2" w:rsidRDefault="005B4FAA" w:rsidP="00F45B8E">
      <w:pPr>
        <w:rPr>
          <w:rFonts w:ascii="ＭＳ 明朝" w:hAnsi="ＭＳ 明朝"/>
        </w:rPr>
      </w:pPr>
      <w:r w:rsidRPr="00575DD2">
        <w:rPr>
          <w:rFonts w:ascii="ＭＳ 明朝" w:hAnsi="ＭＳ 明朝" w:hint="eastAsia"/>
        </w:rPr>
        <w:t>１　所在地</w:t>
      </w:r>
    </w:p>
    <w:p w:rsidR="005B4FAA" w:rsidRPr="00575DD2" w:rsidRDefault="005B4FAA" w:rsidP="00F45B8E">
      <w:pPr>
        <w:rPr>
          <w:rFonts w:ascii="ＭＳ 明朝" w:hAnsi="ＭＳ 明朝"/>
        </w:rPr>
      </w:pPr>
    </w:p>
    <w:p w:rsidR="005B4FAA" w:rsidRPr="00575DD2" w:rsidRDefault="005B4FAA" w:rsidP="00F45B8E">
      <w:pPr>
        <w:rPr>
          <w:rFonts w:ascii="ＭＳ 明朝" w:hAnsi="ＭＳ 明朝"/>
        </w:rPr>
      </w:pPr>
      <w:r w:rsidRPr="00575DD2">
        <w:rPr>
          <w:rFonts w:ascii="ＭＳ 明朝" w:hAnsi="ＭＳ 明朝" w:hint="eastAsia"/>
        </w:rPr>
        <w:t>２　ビル名</w:t>
      </w:r>
    </w:p>
    <w:p w:rsidR="005B4FAA" w:rsidRPr="00575DD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３　変更の内容　　変更前</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 xml:space="preserve">　　　　　　　　　変更後</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４　変更の理由</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５　その他</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Pr>
          <w:rFonts w:ascii="ＭＳ 明朝" w:hAnsi="ＭＳ 明朝" w:hint="eastAsia"/>
        </w:rPr>
        <w:t>【</w:t>
      </w:r>
      <w:r w:rsidRPr="00C41732">
        <w:rPr>
          <w:rFonts w:ascii="ＭＳ 明朝" w:hAnsi="ＭＳ 明朝" w:hint="eastAsia"/>
        </w:rPr>
        <w:t>添付書類</w:t>
      </w:r>
      <w:r>
        <w:rPr>
          <w:rFonts w:ascii="ＭＳ 明朝" w:hAnsi="ＭＳ 明朝" w:hint="eastAsia"/>
        </w:rPr>
        <w:t>】</w:t>
      </w:r>
    </w:p>
    <w:p w:rsidR="005B4FAA" w:rsidRPr="00C41732" w:rsidRDefault="005B4FAA" w:rsidP="00F45B8E">
      <w:pPr>
        <w:snapToGrid w:val="0"/>
        <w:contextualSpacing/>
        <w:rPr>
          <w:rFonts w:ascii="ＭＳ 明朝" w:hAnsi="ＭＳ 明朝"/>
        </w:rPr>
      </w:pPr>
      <w:r w:rsidRPr="00C41732">
        <w:rPr>
          <w:rFonts w:ascii="ＭＳ 明朝" w:hAnsi="ＭＳ 明朝" w:hint="eastAsia"/>
        </w:rPr>
        <w:t>（１）変更内容を示す書類（様式任意）</w:t>
      </w:r>
    </w:p>
    <w:p w:rsidR="005B4FAA" w:rsidRPr="00C41732" w:rsidRDefault="00E571E6" w:rsidP="00F45B8E">
      <w:pPr>
        <w:snapToGrid w:val="0"/>
        <w:contextualSpacing/>
        <w:rPr>
          <w:rFonts w:ascii="ＭＳ 明朝" w:hAnsi="ＭＳ 明朝"/>
        </w:rPr>
      </w:pPr>
      <w:r>
        <w:rPr>
          <w:rFonts w:ascii="ＭＳ 明朝" w:hAnsi="ＭＳ 明朝" w:hint="eastAsia"/>
        </w:rPr>
        <w:t>（２）事業概要書（</w:t>
      </w:r>
      <w:ins w:id="133" w:author="内山" w:date="2026-03-16T15:22:00Z">
        <w:r w:rsidR="004833A2">
          <w:rPr>
            <w:rFonts w:ascii="ＭＳ 明朝" w:hAnsi="ＭＳ 明朝" w:hint="eastAsia"/>
          </w:rPr>
          <w:t>第</w:t>
        </w:r>
      </w:ins>
      <w:del w:id="134" w:author="内山" w:date="2026-03-16T15:22:00Z">
        <w:r w:rsidDel="004833A2">
          <w:rPr>
            <w:rFonts w:ascii="ＭＳ 明朝" w:hAnsi="ＭＳ 明朝" w:hint="eastAsia"/>
          </w:rPr>
          <w:delText>様式</w:delText>
        </w:r>
      </w:del>
      <w:r>
        <w:rPr>
          <w:rFonts w:ascii="ＭＳ 明朝" w:hAnsi="ＭＳ 明朝" w:hint="eastAsia"/>
        </w:rPr>
        <w:t>１</w:t>
      </w:r>
      <w:ins w:id="135" w:author="Windows ユーザー" w:date="2026-03-27T09:25:00Z">
        <w:r w:rsidR="003A5719">
          <w:rPr>
            <w:rFonts w:ascii="ＭＳ 明朝" w:hAnsi="ＭＳ 明朝" w:hint="eastAsia"/>
          </w:rPr>
          <w:t>５</w:t>
        </w:r>
      </w:ins>
      <w:del w:id="136" w:author="Windows ユーザー" w:date="2026-03-27T09:25:00Z">
        <w:r w:rsidDel="003A5719">
          <w:rPr>
            <w:rFonts w:ascii="ＭＳ 明朝" w:hAnsi="ＭＳ 明朝" w:hint="eastAsia"/>
          </w:rPr>
          <w:delText>４</w:delText>
        </w:r>
      </w:del>
      <w:ins w:id="137" w:author="内山" w:date="2026-03-16T15:22:00Z">
        <w:r w:rsidR="004833A2">
          <w:rPr>
            <w:rFonts w:ascii="ＭＳ 明朝" w:hAnsi="ＭＳ 明朝" w:hint="eastAsia"/>
          </w:rPr>
          <w:t>号様式</w:t>
        </w:r>
      </w:ins>
      <w:r w:rsidR="005B4FAA" w:rsidRPr="00C41732">
        <w:rPr>
          <w:rFonts w:ascii="ＭＳ 明朝" w:hAnsi="ＭＳ 明朝" w:hint="eastAsia"/>
        </w:rPr>
        <w:t>）※内容の変更があった場合</w:t>
      </w:r>
    </w:p>
    <w:p w:rsidR="005B4FAA" w:rsidRDefault="005B4FAA" w:rsidP="00F45B8E">
      <w:pPr>
        <w:snapToGrid w:val="0"/>
        <w:contextualSpacing/>
        <w:rPr>
          <w:rFonts w:ascii="ＭＳ 明朝" w:hAnsi="ＭＳ 明朝"/>
        </w:rPr>
      </w:pPr>
      <w:r w:rsidRPr="00C41732">
        <w:rPr>
          <w:rFonts w:ascii="ＭＳ 明朝" w:hAnsi="ＭＳ 明朝" w:hint="eastAsia"/>
        </w:rPr>
        <w:t>（３）その他市長が特に必要と認める書類</w:t>
      </w:r>
    </w:p>
    <w:p w:rsidR="005B4FAA" w:rsidRDefault="005B4FAA" w:rsidP="00F45B8E">
      <w:pPr>
        <w:snapToGrid w:val="0"/>
        <w:contextualSpacing/>
        <w:rPr>
          <w:rFonts w:ascii="ＭＳ 明朝" w:hAnsi="ＭＳ 明朝"/>
        </w:rPr>
      </w:pPr>
    </w:p>
    <w:p w:rsidR="005B4FAA" w:rsidRDefault="005B4FAA" w:rsidP="00F45B8E">
      <w:pPr>
        <w:snapToGrid w:val="0"/>
        <w:contextualSpacing/>
        <w:rPr>
          <w:rFonts w:ascii="ＭＳ 明朝" w:hAnsi="ＭＳ 明朝"/>
        </w:rPr>
      </w:pPr>
    </w:p>
    <w:p w:rsidR="005B4FAA" w:rsidRDefault="005B4FAA" w:rsidP="00F45B8E">
      <w:pPr>
        <w:snapToGrid w:val="0"/>
        <w:contextualSpacing/>
        <w:rPr>
          <w:rFonts w:ascii="ＭＳ 明朝" w:hAnsi="ＭＳ 明朝"/>
        </w:rPr>
      </w:pPr>
    </w:p>
    <w:p w:rsidR="005B4FAA" w:rsidRDefault="005B4FAA" w:rsidP="00F45B8E">
      <w:pPr>
        <w:snapToGrid w:val="0"/>
        <w:contextualSpacing/>
        <w:rPr>
          <w:rFonts w:ascii="ＭＳ 明朝" w:hAnsi="ＭＳ 明朝"/>
        </w:rPr>
      </w:pPr>
    </w:p>
    <w:p w:rsidR="005B4FAA" w:rsidRDefault="005B4FAA" w:rsidP="00F45B8E">
      <w:pPr>
        <w:snapToGrid w:val="0"/>
        <w:contextualSpacing/>
        <w:rPr>
          <w:rFonts w:ascii="ＭＳ 明朝" w:hAnsi="ＭＳ 明朝"/>
        </w:rPr>
      </w:pPr>
    </w:p>
    <w:p w:rsidR="005B4FAA" w:rsidRDefault="005B4FAA" w:rsidP="00F45B8E">
      <w:pPr>
        <w:snapToGrid w:val="0"/>
        <w:contextualSpacing/>
        <w:rPr>
          <w:rFonts w:ascii="ＭＳ 明朝" w:hAnsi="ＭＳ 明朝"/>
        </w:rPr>
      </w:pPr>
    </w:p>
    <w:p w:rsidR="005B4FAA" w:rsidRDefault="005B4FAA" w:rsidP="00F45B8E">
      <w:pPr>
        <w:snapToGrid w:val="0"/>
        <w:contextualSpacing/>
        <w:rPr>
          <w:rFonts w:ascii="ＭＳ 明朝" w:hAnsi="ＭＳ 明朝"/>
        </w:rPr>
      </w:pPr>
    </w:p>
    <w:p w:rsidR="005B4FAA" w:rsidRDefault="005B4FAA" w:rsidP="00F45B8E">
      <w:pPr>
        <w:snapToGrid w:val="0"/>
        <w:contextualSpacing/>
        <w:rPr>
          <w:rFonts w:ascii="ＭＳ 明朝" w:hAnsi="ＭＳ 明朝"/>
        </w:rPr>
      </w:pPr>
    </w:p>
    <w:p w:rsidR="005B4FAA" w:rsidRDefault="005B4FAA" w:rsidP="00F45B8E">
      <w:pPr>
        <w:snapToGrid w:val="0"/>
        <w:contextualSpacing/>
        <w:rPr>
          <w:rFonts w:ascii="ＭＳ 明朝" w:hAnsi="ＭＳ 明朝"/>
        </w:rPr>
      </w:pPr>
    </w:p>
    <w:p w:rsidR="005B4FAA" w:rsidRDefault="005B4FAA" w:rsidP="00F45B8E">
      <w:pPr>
        <w:snapToGrid w:val="0"/>
        <w:contextualSpacing/>
        <w:rPr>
          <w:rFonts w:ascii="ＭＳ 明朝" w:hAnsi="ＭＳ 明朝"/>
        </w:rPr>
      </w:pPr>
    </w:p>
    <w:p w:rsidR="005B4FAA" w:rsidRDefault="005B4FAA" w:rsidP="00F45B8E">
      <w:pPr>
        <w:snapToGrid w:val="0"/>
        <w:contextualSpacing/>
        <w:rPr>
          <w:rFonts w:ascii="ＭＳ 明朝" w:hAnsi="ＭＳ 明朝"/>
        </w:rPr>
      </w:pPr>
    </w:p>
    <w:p w:rsidR="005B4FAA" w:rsidRDefault="005B4FAA" w:rsidP="00F45B8E">
      <w:pPr>
        <w:snapToGrid w:val="0"/>
        <w:contextualSpacing/>
        <w:rPr>
          <w:rFonts w:ascii="ＭＳ 明朝" w:hAnsi="ＭＳ 明朝"/>
        </w:rPr>
      </w:pPr>
    </w:p>
    <w:p w:rsidR="005B4FAA" w:rsidRPr="00D43B37" w:rsidRDefault="005B4FAA" w:rsidP="00F45B8E">
      <w:pPr>
        <w:spacing w:line="340" w:lineRule="exact"/>
        <w:rPr>
          <w:rFonts w:ascii="ＭＳ 明朝" w:hAnsi="ＭＳ 明朝"/>
          <w:color w:val="000000" w:themeColor="text1"/>
          <w:szCs w:val="21"/>
        </w:rPr>
      </w:pPr>
      <w:r>
        <w:rPr>
          <w:rFonts w:ascii="ＭＳ 明朝" w:hAnsi="ＭＳ 明朝" w:hint="eastAsia"/>
          <w:color w:val="000000" w:themeColor="text1"/>
          <w:szCs w:val="21"/>
        </w:rPr>
        <w:lastRenderedPageBreak/>
        <w:t>第１</w:t>
      </w:r>
      <w:ins w:id="138" w:author="Windows ユーザー" w:date="2026-03-27T09:32:00Z">
        <w:r w:rsidR="003A5719">
          <w:rPr>
            <w:rFonts w:ascii="ＭＳ 明朝" w:hAnsi="ＭＳ 明朝" w:hint="eastAsia"/>
            <w:color w:val="000000" w:themeColor="text1"/>
            <w:szCs w:val="21"/>
          </w:rPr>
          <w:t>８</w:t>
        </w:r>
      </w:ins>
      <w:del w:id="139" w:author="Windows ユーザー" w:date="2026-03-27T09:32:00Z">
        <w:r w:rsidDel="003A5719">
          <w:rPr>
            <w:rFonts w:ascii="ＭＳ 明朝" w:hAnsi="ＭＳ 明朝" w:hint="eastAsia"/>
            <w:color w:val="000000" w:themeColor="text1"/>
            <w:szCs w:val="21"/>
          </w:rPr>
          <w:delText>７</w:delText>
        </w:r>
      </w:del>
      <w:r w:rsidRPr="00D43B37">
        <w:rPr>
          <w:rFonts w:ascii="ＭＳ 明朝" w:hAnsi="ＭＳ 明朝" w:hint="eastAsia"/>
          <w:color w:val="000000" w:themeColor="text1"/>
          <w:szCs w:val="21"/>
        </w:rPr>
        <w:t>号様式（第</w:t>
      </w:r>
      <w:ins w:id="140" w:author="Windows ユーザー" w:date="2026-03-27T09:32:00Z">
        <w:r w:rsidR="003A5719">
          <w:rPr>
            <w:rFonts w:ascii="ＭＳ 明朝" w:hAnsi="ＭＳ 明朝" w:hint="eastAsia"/>
            <w:color w:val="000000" w:themeColor="text1"/>
            <w:szCs w:val="21"/>
          </w:rPr>
          <w:t>２０</w:t>
        </w:r>
      </w:ins>
      <w:del w:id="141" w:author="Windows ユーザー" w:date="2026-03-27T09:32:00Z">
        <w:r w:rsidDel="003A5719">
          <w:rPr>
            <w:rFonts w:ascii="ＭＳ 明朝" w:hAnsi="ＭＳ 明朝" w:hint="eastAsia"/>
            <w:color w:val="000000" w:themeColor="text1"/>
            <w:szCs w:val="21"/>
          </w:rPr>
          <w:delText>１</w:delText>
        </w:r>
        <w:r w:rsidRPr="00D43B37" w:rsidDel="003A5719">
          <w:rPr>
            <w:rFonts w:ascii="ＭＳ 明朝" w:hAnsi="ＭＳ 明朝" w:hint="eastAsia"/>
            <w:color w:val="000000" w:themeColor="text1"/>
            <w:szCs w:val="21"/>
          </w:rPr>
          <w:delText>９</w:delText>
        </w:r>
      </w:del>
      <w:r w:rsidRPr="00D43B37">
        <w:rPr>
          <w:rFonts w:ascii="ＭＳ 明朝" w:hAnsi="ＭＳ 明朝" w:hint="eastAsia"/>
          <w:color w:val="000000" w:themeColor="text1"/>
          <w:szCs w:val="21"/>
        </w:rPr>
        <w:t>条関係）</w:t>
      </w:r>
    </w:p>
    <w:p w:rsidR="005B4FAA" w:rsidRPr="00D43B37" w:rsidRDefault="005B4FAA" w:rsidP="00F45B8E">
      <w:pPr>
        <w:wordWrap w:val="0"/>
        <w:ind w:right="-11" w:firstLineChars="2800" w:firstLine="5880"/>
        <w:jc w:val="right"/>
        <w:rPr>
          <w:rFonts w:ascii="ＭＳ 明朝" w:hAnsi="ＭＳ 明朝"/>
          <w:color w:val="000000" w:themeColor="text1"/>
        </w:rPr>
      </w:pPr>
      <w:r w:rsidRPr="00D43B37">
        <w:rPr>
          <w:rFonts w:ascii="ＭＳ 明朝" w:hAnsi="ＭＳ 明朝" w:hint="eastAsia"/>
          <w:color w:val="000000" w:themeColor="text1"/>
        </w:rPr>
        <w:t>浜松市指令</w:t>
      </w:r>
      <w:r w:rsidRPr="00D43B37">
        <w:rPr>
          <w:rFonts w:ascii="ＭＳ 明朝" w:hAnsi="ＭＳ 明朝" w:cs="Segoe UI Symbol" w:hint="eastAsia"/>
          <w:color w:val="000000" w:themeColor="text1"/>
        </w:rPr>
        <w:t xml:space="preserve">　　　</w:t>
      </w:r>
      <w:r w:rsidRPr="00D43B37">
        <w:rPr>
          <w:rFonts w:ascii="ＭＳ 明朝" w:hAnsi="ＭＳ 明朝" w:hint="eastAsia"/>
          <w:color w:val="000000" w:themeColor="text1"/>
        </w:rPr>
        <w:t>第　　号</w:t>
      </w:r>
    </w:p>
    <w:p w:rsidR="005B4FAA" w:rsidRPr="00D43B37" w:rsidRDefault="005B4FAA" w:rsidP="00F45B8E">
      <w:pPr>
        <w:ind w:right="-10" w:firstLineChars="3100" w:firstLine="6510"/>
        <w:jc w:val="right"/>
        <w:rPr>
          <w:rFonts w:ascii="ＭＳ 明朝" w:hAnsi="ＭＳ 明朝"/>
          <w:color w:val="000000" w:themeColor="text1"/>
        </w:rPr>
      </w:pPr>
      <w:r w:rsidRPr="00D43B37">
        <w:rPr>
          <w:rFonts w:ascii="ＭＳ 明朝" w:hAnsi="ＭＳ 明朝" w:hint="eastAsia"/>
          <w:color w:val="000000" w:themeColor="text1"/>
        </w:rPr>
        <w:t>年　　月　　日</w:t>
      </w:r>
    </w:p>
    <w:p w:rsidR="005B4FAA" w:rsidRPr="00D43B37" w:rsidRDefault="005B4FAA" w:rsidP="00F45B8E">
      <w:pPr>
        <w:ind w:right="-10" w:firstLineChars="900" w:firstLine="1890"/>
        <w:rPr>
          <w:rFonts w:ascii="ＭＳ 明朝" w:hAnsi="ＭＳ 明朝"/>
          <w:color w:val="000000" w:themeColor="text1"/>
        </w:rPr>
      </w:pPr>
      <w:r w:rsidRPr="00D43B37">
        <w:rPr>
          <w:rFonts w:ascii="ＭＳ 明朝" w:hAnsi="ＭＳ 明朝" w:hint="eastAsia"/>
          <w:color w:val="000000" w:themeColor="text1"/>
        </w:rPr>
        <w:t xml:space="preserve">　　様</w:t>
      </w:r>
    </w:p>
    <w:p w:rsidR="005B4FAA" w:rsidRPr="00D43B37" w:rsidRDefault="005B4FAA" w:rsidP="00F45B8E">
      <w:pPr>
        <w:ind w:right="-10"/>
        <w:rPr>
          <w:rFonts w:ascii="ＭＳ 明朝" w:hAnsi="ＭＳ 明朝"/>
          <w:color w:val="000000" w:themeColor="text1"/>
        </w:rPr>
      </w:pPr>
    </w:p>
    <w:p w:rsidR="005B4FAA" w:rsidRPr="00D43B37" w:rsidRDefault="005B4FAA" w:rsidP="00F45B8E">
      <w:pPr>
        <w:ind w:right="-11" w:firstLineChars="2400" w:firstLine="5040"/>
        <w:rPr>
          <w:rFonts w:ascii="ＭＳ 明朝" w:hAnsi="ＭＳ 明朝"/>
          <w:color w:val="000000" w:themeColor="text1"/>
          <w:kern w:val="0"/>
          <w:szCs w:val="21"/>
        </w:rPr>
      </w:pPr>
      <w:r w:rsidRPr="00D43B37">
        <w:rPr>
          <w:rFonts w:ascii="ＭＳ 明朝" w:hAnsi="ＭＳ 明朝" w:hint="eastAsia"/>
          <w:color w:val="000000" w:themeColor="text1"/>
        </w:rPr>
        <w:t xml:space="preserve">浜松市長　　　　　　　　　　　</w:t>
      </w:r>
      <w:del w:id="142" w:author="内山" w:date="2026-03-16T15:22:00Z">
        <w:r w:rsidRPr="00D43B37" w:rsidDel="004833A2">
          <w:rPr>
            <w:rFonts w:ascii="ＭＳ 明朝" w:hAnsi="ＭＳ 明朝" w:hint="eastAsia"/>
            <w:color w:val="000000" w:themeColor="text1"/>
            <w:kern w:val="0"/>
            <w:szCs w:val="21"/>
          </w:rPr>
          <w:delText xml:space="preserve">㊞　</w:delText>
        </w:r>
      </w:del>
    </w:p>
    <w:p w:rsidR="005B4FAA" w:rsidRPr="00D43B37" w:rsidRDefault="005B4FAA" w:rsidP="00F45B8E">
      <w:pPr>
        <w:ind w:right="-10"/>
        <w:rPr>
          <w:rFonts w:ascii="ＭＳ 明朝" w:hAnsi="ＭＳ 明朝"/>
          <w:color w:val="000000" w:themeColor="text1"/>
        </w:rPr>
      </w:pPr>
    </w:p>
    <w:p w:rsidR="005B4FAA" w:rsidRPr="00D43B37" w:rsidRDefault="005B4FAA" w:rsidP="00F45B8E">
      <w:pPr>
        <w:ind w:right="-10"/>
        <w:rPr>
          <w:rFonts w:ascii="ＭＳ 明朝" w:hAnsi="ＭＳ 明朝"/>
          <w:color w:val="000000" w:themeColor="text1"/>
        </w:rPr>
      </w:pPr>
    </w:p>
    <w:p w:rsidR="005B4FAA" w:rsidRPr="00D43B37" w:rsidRDefault="005B4FAA" w:rsidP="00F45B8E">
      <w:pPr>
        <w:spacing w:line="340" w:lineRule="exact"/>
        <w:jc w:val="center"/>
        <w:rPr>
          <w:rFonts w:ascii="ＭＳ 明朝" w:hAnsi="ＭＳ 明朝"/>
          <w:color w:val="000000" w:themeColor="text1"/>
        </w:rPr>
      </w:pPr>
      <w:r w:rsidRPr="006B56BB">
        <w:rPr>
          <w:rFonts w:ascii="ＭＳ 明朝" w:hAnsi="ＭＳ 明朝" w:hint="eastAsia"/>
          <w:color w:val="000000" w:themeColor="text1"/>
        </w:rPr>
        <w:t>浜松市都心オフィス進出支援事業費補助金</w:t>
      </w:r>
      <w:r>
        <w:rPr>
          <w:rFonts w:ascii="ＭＳ 明朝" w:hAnsi="ＭＳ 明朝" w:hint="eastAsia"/>
          <w:color w:val="000000" w:themeColor="text1"/>
        </w:rPr>
        <w:t>認定事業計画変更承認</w:t>
      </w:r>
      <w:r w:rsidRPr="00D43B37">
        <w:rPr>
          <w:rFonts w:ascii="ＭＳ 明朝" w:hAnsi="ＭＳ 明朝" w:hint="eastAsia"/>
          <w:color w:val="000000" w:themeColor="text1"/>
        </w:rPr>
        <w:t>通知書</w:t>
      </w:r>
    </w:p>
    <w:p w:rsidR="005B4FAA" w:rsidRPr="00D43B37" w:rsidRDefault="005B4FAA" w:rsidP="00F45B8E">
      <w:pPr>
        <w:spacing w:line="340" w:lineRule="exact"/>
        <w:rPr>
          <w:rFonts w:ascii="ＭＳ 明朝" w:hAnsi="ＭＳ 明朝"/>
          <w:color w:val="000000" w:themeColor="text1"/>
        </w:rPr>
      </w:pPr>
    </w:p>
    <w:p w:rsidR="005B4FAA" w:rsidRPr="00D43B37" w:rsidRDefault="005B4FAA" w:rsidP="00F45B8E">
      <w:pPr>
        <w:spacing w:line="340" w:lineRule="exact"/>
        <w:rPr>
          <w:rFonts w:ascii="ＭＳ 明朝" w:hAnsi="ＭＳ 明朝"/>
          <w:color w:val="000000" w:themeColor="text1"/>
          <w:sz w:val="22"/>
        </w:rPr>
      </w:pPr>
      <w:r w:rsidRPr="00D43B37">
        <w:rPr>
          <w:rFonts w:ascii="ＭＳ 明朝" w:hAnsi="ＭＳ 明朝" w:hint="eastAsia"/>
          <w:color w:val="000000" w:themeColor="text1"/>
        </w:rPr>
        <w:t xml:space="preserve">　　　　　年　　月　　日付で変更承認申請のあった事業計画について、これを承認したので、</w:t>
      </w:r>
      <w:r w:rsidRPr="00EE2AF9">
        <w:rPr>
          <w:rFonts w:ascii="ＭＳ 明朝" w:hAnsi="ＭＳ 明朝" w:hint="eastAsia"/>
          <w:color w:val="000000" w:themeColor="text1"/>
        </w:rPr>
        <w:t>浜松市都心オフィス進出支援事業費補助金</w:t>
      </w:r>
      <w:r w:rsidRPr="00D43B37">
        <w:rPr>
          <w:rFonts w:ascii="ＭＳ 明朝" w:hAnsi="ＭＳ 明朝" w:hint="eastAsia"/>
          <w:color w:val="000000" w:themeColor="text1"/>
        </w:rPr>
        <w:t>交付要綱第</w:t>
      </w:r>
      <w:ins w:id="143" w:author="Windows ユーザー" w:date="2026-03-27T09:32:00Z">
        <w:r w:rsidR="003A5719">
          <w:rPr>
            <w:rFonts w:ascii="ＭＳ 明朝" w:hAnsi="ＭＳ 明朝" w:hint="eastAsia"/>
            <w:color w:val="000000" w:themeColor="text1"/>
          </w:rPr>
          <w:t>２０</w:t>
        </w:r>
      </w:ins>
      <w:del w:id="144" w:author="Windows ユーザー" w:date="2026-03-27T09:32:00Z">
        <w:r w:rsidDel="003A5719">
          <w:rPr>
            <w:rFonts w:ascii="ＭＳ 明朝" w:hAnsi="ＭＳ 明朝" w:hint="eastAsia"/>
            <w:color w:val="000000" w:themeColor="text1"/>
          </w:rPr>
          <w:delText>１</w:delText>
        </w:r>
        <w:r w:rsidRPr="00D43B37" w:rsidDel="003A5719">
          <w:rPr>
            <w:rFonts w:ascii="ＭＳ 明朝" w:hAnsi="ＭＳ 明朝" w:hint="eastAsia"/>
            <w:color w:val="000000" w:themeColor="text1"/>
          </w:rPr>
          <w:delText>９</w:delText>
        </w:r>
      </w:del>
      <w:r w:rsidRPr="00D43B37">
        <w:rPr>
          <w:rFonts w:ascii="ＭＳ 明朝" w:hAnsi="ＭＳ 明朝" w:hint="eastAsia"/>
          <w:color w:val="000000" w:themeColor="text1"/>
        </w:rPr>
        <w:t>条</w:t>
      </w:r>
      <w:r>
        <w:rPr>
          <w:rFonts w:ascii="ＭＳ 明朝" w:hAnsi="ＭＳ 明朝" w:hint="eastAsia"/>
          <w:color w:val="000000" w:themeColor="text1"/>
        </w:rPr>
        <w:t>第１項</w:t>
      </w:r>
      <w:r w:rsidRPr="00D43B37">
        <w:rPr>
          <w:rFonts w:ascii="ＭＳ 明朝" w:hAnsi="ＭＳ 明朝" w:hint="eastAsia"/>
          <w:color w:val="000000" w:themeColor="text1"/>
        </w:rPr>
        <w:t>の規定に</w:t>
      </w:r>
      <w:del w:id="145" w:author="内山" w:date="2026-03-16T15:22:00Z">
        <w:r w:rsidRPr="00D43B37" w:rsidDel="004833A2">
          <w:rPr>
            <w:rFonts w:ascii="ＭＳ 明朝" w:hAnsi="ＭＳ 明朝" w:hint="eastAsia"/>
            <w:color w:val="000000" w:themeColor="text1"/>
          </w:rPr>
          <w:delText xml:space="preserve">　</w:delText>
        </w:r>
      </w:del>
      <w:r w:rsidRPr="00D43B37">
        <w:rPr>
          <w:rFonts w:ascii="ＭＳ 明朝" w:hAnsi="ＭＳ 明朝" w:hint="eastAsia"/>
          <w:color w:val="000000" w:themeColor="text1"/>
        </w:rPr>
        <w:t>基づき　　　　年　　月　　日</w:t>
      </w:r>
      <w:r w:rsidRPr="00D43B37">
        <w:rPr>
          <w:rFonts w:ascii="ＭＳ 明朝" w:hAnsi="ＭＳ 明朝" w:hint="eastAsia"/>
          <w:color w:val="000000" w:themeColor="text1"/>
          <w:szCs w:val="21"/>
        </w:rPr>
        <w:t>付</w:t>
      </w:r>
      <w:r>
        <w:rPr>
          <w:rFonts w:ascii="ＭＳ 明朝" w:hAnsi="ＭＳ 明朝" w:hint="eastAsia"/>
          <w:color w:val="000000" w:themeColor="text1"/>
        </w:rPr>
        <w:t>浜松市指令</w:t>
      </w:r>
      <w:r w:rsidRPr="00D43B37">
        <w:rPr>
          <w:rFonts w:ascii="ＭＳ 明朝" w:hAnsi="ＭＳ 明朝" w:hint="eastAsia"/>
          <w:color w:val="000000" w:themeColor="text1"/>
        </w:rPr>
        <w:t>第　　号の</w:t>
      </w:r>
      <w:r>
        <w:rPr>
          <w:rFonts w:ascii="ＭＳ 明朝" w:hAnsi="ＭＳ 明朝" w:hint="eastAsia"/>
          <w:color w:val="000000" w:themeColor="text1"/>
        </w:rPr>
        <w:t>認定</w:t>
      </w:r>
      <w:r w:rsidRPr="00D43B37">
        <w:rPr>
          <w:rFonts w:ascii="ＭＳ 明朝" w:hAnsi="ＭＳ 明朝" w:hint="eastAsia"/>
          <w:color w:val="000000" w:themeColor="text1"/>
        </w:rPr>
        <w:t>事業計画を下記のとおり変更したことを通知します。</w:t>
      </w:r>
    </w:p>
    <w:p w:rsidR="005B4FAA" w:rsidRPr="00D43B37" w:rsidRDefault="005B4FAA" w:rsidP="00F45B8E">
      <w:pPr>
        <w:rPr>
          <w:rFonts w:ascii="ＭＳ 明朝" w:hAnsi="ＭＳ 明朝"/>
          <w:color w:val="000000" w:themeColor="text1"/>
          <w:szCs w:val="21"/>
        </w:rPr>
      </w:pPr>
    </w:p>
    <w:p w:rsidR="005B4FAA" w:rsidRPr="00D43B37" w:rsidRDefault="005B4FAA" w:rsidP="00F45B8E">
      <w:pPr>
        <w:pStyle w:val="a9"/>
      </w:pPr>
      <w:r w:rsidRPr="00D43B37">
        <w:rPr>
          <w:rFonts w:hint="eastAsia"/>
        </w:rPr>
        <w:t>記</w:t>
      </w:r>
    </w:p>
    <w:p w:rsidR="005B4FAA" w:rsidRPr="00D43B37" w:rsidRDefault="005B4FAA" w:rsidP="00F45B8E">
      <w:pPr>
        <w:rPr>
          <w:rFonts w:ascii="ＭＳ 明朝" w:hAnsi="ＭＳ 明朝"/>
        </w:rPr>
      </w:pPr>
      <w:r w:rsidRPr="00D43B37">
        <w:rPr>
          <w:rFonts w:ascii="ＭＳ 明朝" w:hAnsi="ＭＳ 明朝" w:hint="eastAsia"/>
        </w:rPr>
        <w:t>１　所在地</w:t>
      </w:r>
    </w:p>
    <w:p w:rsidR="005B4FAA" w:rsidRPr="00D43B37" w:rsidRDefault="005B4FAA" w:rsidP="00F45B8E">
      <w:pPr>
        <w:rPr>
          <w:rFonts w:ascii="ＭＳ 明朝" w:hAnsi="ＭＳ 明朝"/>
        </w:rPr>
      </w:pPr>
    </w:p>
    <w:p w:rsidR="005B4FAA" w:rsidRPr="00D43B37" w:rsidRDefault="005B4FAA" w:rsidP="00F45B8E">
      <w:pPr>
        <w:rPr>
          <w:rFonts w:ascii="ＭＳ 明朝" w:hAnsi="ＭＳ 明朝"/>
        </w:rPr>
      </w:pPr>
      <w:r w:rsidRPr="00D43B37">
        <w:rPr>
          <w:rFonts w:ascii="ＭＳ 明朝" w:hAnsi="ＭＳ 明朝" w:hint="eastAsia"/>
        </w:rPr>
        <w:t>２　ビル名</w:t>
      </w:r>
    </w:p>
    <w:p w:rsidR="005B4FAA" w:rsidRPr="00D43B37" w:rsidRDefault="005B4FAA" w:rsidP="00F45B8E">
      <w:pPr>
        <w:rPr>
          <w:rFonts w:ascii="ＭＳ 明朝" w:hAnsi="ＭＳ 明朝"/>
        </w:rPr>
      </w:pPr>
    </w:p>
    <w:p w:rsidR="005B4FAA" w:rsidRPr="00D43B37" w:rsidRDefault="005B4FAA" w:rsidP="00F45B8E">
      <w:pPr>
        <w:rPr>
          <w:rFonts w:ascii="ＭＳ 明朝" w:hAnsi="ＭＳ 明朝"/>
        </w:rPr>
      </w:pPr>
      <w:r w:rsidRPr="00D43B37">
        <w:rPr>
          <w:rFonts w:ascii="ＭＳ 明朝" w:hAnsi="ＭＳ 明朝" w:hint="eastAsia"/>
        </w:rPr>
        <w:t>３　変更の内容　　変更前</w:t>
      </w:r>
    </w:p>
    <w:p w:rsidR="005B4FAA" w:rsidRPr="00D43B37" w:rsidRDefault="005B4FAA" w:rsidP="00F45B8E">
      <w:pPr>
        <w:rPr>
          <w:rFonts w:ascii="ＭＳ 明朝" w:hAnsi="ＭＳ 明朝"/>
        </w:rPr>
      </w:pPr>
    </w:p>
    <w:p w:rsidR="005B4FAA" w:rsidRPr="00D43B37" w:rsidRDefault="005B4FAA" w:rsidP="00F45B8E">
      <w:pPr>
        <w:rPr>
          <w:rFonts w:ascii="ＭＳ 明朝" w:hAnsi="ＭＳ 明朝"/>
        </w:rPr>
      </w:pPr>
      <w:r w:rsidRPr="00D43B37">
        <w:rPr>
          <w:rFonts w:ascii="ＭＳ 明朝" w:hAnsi="ＭＳ 明朝" w:hint="eastAsia"/>
        </w:rPr>
        <w:t xml:space="preserve">　　　　　　　　　変更後</w:t>
      </w:r>
    </w:p>
    <w:p w:rsidR="005B4FAA" w:rsidRDefault="005B4FAA">
      <w:pPr>
        <w:rPr>
          <w:rFonts w:ascii="ＭＳ 明朝" w:hAnsi="ＭＳ 明朝"/>
          <w:color w:val="000000" w:themeColor="text1"/>
          <w:szCs w:val="21"/>
        </w:rPr>
      </w:pPr>
      <w:r w:rsidRPr="00D43B37">
        <w:rPr>
          <w:rFonts w:ascii="ＭＳ 明朝" w:hAnsi="ＭＳ 明朝" w:hint="eastAsia"/>
        </w:rPr>
        <w:t>４　その他</w:t>
      </w:r>
      <w:r>
        <w:rPr>
          <w:rFonts w:ascii="ＭＳ 明朝" w:hAnsi="ＭＳ 明朝" w:hint="eastAsia"/>
          <w:color w:val="000000" w:themeColor="text1"/>
          <w:szCs w:val="21"/>
        </w:rPr>
        <w:t xml:space="preserve">　　　</w:t>
      </w: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 w:rsidR="005B4FAA" w:rsidRPr="00326EA2" w:rsidRDefault="005B4FAA" w:rsidP="00B54EE8">
      <w:pPr>
        <w:rPr>
          <w:rFonts w:ascii="ＭＳ 明朝" w:hAnsi="ＭＳ 明朝"/>
          <w:color w:val="000000" w:themeColor="text1"/>
          <w:szCs w:val="21"/>
        </w:rPr>
      </w:pPr>
      <w:r w:rsidRPr="00326EA2">
        <w:rPr>
          <w:rFonts w:ascii="ＭＳ 明朝" w:hAnsi="ＭＳ 明朝" w:hint="eastAsia"/>
          <w:color w:val="000000" w:themeColor="text1"/>
          <w:szCs w:val="21"/>
        </w:rPr>
        <w:lastRenderedPageBreak/>
        <w:t>第</w:t>
      </w:r>
      <w:r>
        <w:rPr>
          <w:rFonts w:ascii="ＭＳ 明朝" w:hAnsi="ＭＳ 明朝" w:hint="eastAsia"/>
          <w:color w:val="000000" w:themeColor="text1"/>
          <w:szCs w:val="21"/>
        </w:rPr>
        <w:t>１</w:t>
      </w:r>
      <w:ins w:id="146" w:author="Windows ユーザー" w:date="2026-03-27T09:32:00Z">
        <w:r w:rsidR="003A5719">
          <w:rPr>
            <w:rFonts w:ascii="ＭＳ 明朝" w:hAnsi="ＭＳ 明朝" w:hint="eastAsia"/>
            <w:color w:val="000000" w:themeColor="text1"/>
            <w:szCs w:val="21"/>
          </w:rPr>
          <w:t>９</w:t>
        </w:r>
      </w:ins>
      <w:del w:id="147" w:author="Windows ユーザー" w:date="2026-03-27T09:32:00Z">
        <w:r w:rsidDel="003A5719">
          <w:rPr>
            <w:rFonts w:ascii="ＭＳ 明朝" w:hAnsi="ＭＳ 明朝" w:hint="eastAsia"/>
            <w:color w:val="000000" w:themeColor="text1"/>
            <w:szCs w:val="21"/>
          </w:rPr>
          <w:delText>８</w:delText>
        </w:r>
      </w:del>
      <w:r w:rsidRPr="00326EA2">
        <w:rPr>
          <w:rFonts w:ascii="ＭＳ 明朝" w:hAnsi="ＭＳ 明朝" w:hint="eastAsia"/>
          <w:color w:val="000000" w:themeColor="text1"/>
          <w:szCs w:val="21"/>
        </w:rPr>
        <w:t>号様式（第</w:t>
      </w:r>
      <w:r>
        <w:rPr>
          <w:rFonts w:ascii="ＭＳ 明朝" w:hAnsi="ＭＳ 明朝" w:hint="eastAsia"/>
          <w:color w:val="000000" w:themeColor="text1"/>
          <w:szCs w:val="21"/>
        </w:rPr>
        <w:t>２</w:t>
      </w:r>
      <w:ins w:id="148" w:author="Windows ユーザー" w:date="2026-03-27T09:32:00Z">
        <w:r w:rsidR="003A5719">
          <w:rPr>
            <w:rFonts w:ascii="ＭＳ 明朝" w:hAnsi="ＭＳ 明朝" w:hint="eastAsia"/>
            <w:color w:val="000000" w:themeColor="text1"/>
            <w:szCs w:val="21"/>
          </w:rPr>
          <w:t>１</w:t>
        </w:r>
      </w:ins>
      <w:del w:id="149" w:author="Windows ユーザー" w:date="2026-03-27T09:32:00Z">
        <w:r w:rsidDel="003A5719">
          <w:rPr>
            <w:rFonts w:ascii="ＭＳ 明朝" w:hAnsi="ＭＳ 明朝" w:hint="eastAsia"/>
            <w:color w:val="000000" w:themeColor="text1"/>
            <w:szCs w:val="21"/>
          </w:rPr>
          <w:delText>０</w:delText>
        </w:r>
      </w:del>
      <w:r w:rsidRPr="00326EA2">
        <w:rPr>
          <w:rFonts w:ascii="ＭＳ 明朝" w:hAnsi="ＭＳ 明朝" w:hint="eastAsia"/>
          <w:color w:val="000000" w:themeColor="text1"/>
          <w:szCs w:val="21"/>
        </w:rPr>
        <w:t>条関係）</w:t>
      </w:r>
    </w:p>
    <w:p w:rsidR="005B4FAA" w:rsidRPr="00326EA2" w:rsidRDefault="005B4FAA" w:rsidP="00B54EE8">
      <w:pPr>
        <w:wordWrap w:val="0"/>
        <w:jc w:val="right"/>
        <w:rPr>
          <w:color w:val="000000" w:themeColor="text1"/>
        </w:rPr>
      </w:pPr>
      <w:r w:rsidRPr="00326EA2">
        <w:rPr>
          <w:rFonts w:hint="eastAsia"/>
          <w:color w:val="000000" w:themeColor="text1"/>
        </w:rPr>
        <w:t>年　　月　　日</w:t>
      </w:r>
    </w:p>
    <w:p w:rsidR="005B4FAA" w:rsidRPr="00326EA2" w:rsidRDefault="005B4FAA" w:rsidP="00B54EE8">
      <w:pPr>
        <w:ind w:right="908"/>
        <w:rPr>
          <w:color w:val="000000" w:themeColor="text1"/>
        </w:rPr>
      </w:pPr>
      <w:r w:rsidRPr="00326EA2">
        <w:rPr>
          <w:rFonts w:hint="eastAsia"/>
          <w:color w:val="000000" w:themeColor="text1"/>
        </w:rPr>
        <w:t>（あて先）浜松市長</w:t>
      </w:r>
    </w:p>
    <w:p w:rsidR="005B4FAA" w:rsidRPr="00326EA2" w:rsidRDefault="005B4FAA" w:rsidP="005B4FAA">
      <w:pPr>
        <w:ind w:right="908"/>
        <w:rPr>
          <w:color w:val="000000" w:themeColor="text1"/>
        </w:rPr>
      </w:pPr>
      <w:r w:rsidRPr="00326EA2">
        <w:rPr>
          <w:rFonts w:hint="eastAsia"/>
          <w:color w:val="000000" w:themeColor="text1"/>
        </w:rPr>
        <w:t xml:space="preserve">　　　　　　　　　　　　　　　　　　　　　</w:t>
      </w:r>
      <w:r>
        <w:rPr>
          <w:rFonts w:hint="eastAsia"/>
          <w:color w:val="000000" w:themeColor="text1"/>
        </w:rPr>
        <w:t xml:space="preserve">　　</w:t>
      </w:r>
      <w:r w:rsidRPr="00326EA2">
        <w:rPr>
          <w:rFonts w:hint="eastAsia"/>
          <w:color w:val="000000" w:themeColor="text1"/>
          <w:kern w:val="0"/>
        </w:rPr>
        <w:t>所　在　地</w:t>
      </w:r>
    </w:p>
    <w:p w:rsidR="005B4FAA" w:rsidRPr="00326EA2" w:rsidRDefault="005B4FAA" w:rsidP="005B4FAA">
      <w:pPr>
        <w:ind w:right="-10"/>
        <w:rPr>
          <w:color w:val="000000" w:themeColor="text1"/>
        </w:rPr>
      </w:pPr>
      <w:r w:rsidRPr="00326EA2">
        <w:rPr>
          <w:rFonts w:hint="eastAsia"/>
          <w:color w:val="000000" w:themeColor="text1"/>
        </w:rPr>
        <w:t xml:space="preserve">　　　　　　　　　　　　　　　　　　　申請者　</w:t>
      </w:r>
      <w:r w:rsidRPr="00326EA2">
        <w:rPr>
          <w:rFonts w:hint="eastAsia"/>
          <w:color w:val="000000" w:themeColor="text1"/>
          <w:kern w:val="0"/>
        </w:rPr>
        <w:t>名　　　称</w:t>
      </w:r>
    </w:p>
    <w:p w:rsidR="005B4FAA" w:rsidRPr="00326EA2" w:rsidRDefault="005B4FAA" w:rsidP="005B4FAA">
      <w:pPr>
        <w:ind w:right="-23" w:firstLineChars="300" w:firstLine="630"/>
        <w:rPr>
          <w:rFonts w:ascii="ＭＳ 明朝" w:hAnsi="ＭＳ 明朝"/>
          <w:color w:val="000000" w:themeColor="text1"/>
          <w:kern w:val="0"/>
          <w:szCs w:val="21"/>
        </w:rPr>
      </w:pPr>
      <w:r w:rsidRPr="00326EA2">
        <w:rPr>
          <w:rFonts w:hint="eastAsia"/>
          <w:color w:val="000000" w:themeColor="text1"/>
        </w:rPr>
        <w:t xml:space="preserve">　　　　　　　　　　　　　　　　　　　　代表者氏名　　　　　　　　　　　　　　</w:t>
      </w:r>
      <w:r w:rsidRPr="00326EA2">
        <w:rPr>
          <w:rFonts w:ascii="ＭＳ 明朝" w:hAnsi="ＭＳ 明朝" w:hint="eastAsia"/>
          <w:color w:val="000000" w:themeColor="text1"/>
          <w:kern w:val="0"/>
          <w:szCs w:val="21"/>
        </w:rPr>
        <w:t xml:space="preserve">　　</w:t>
      </w:r>
    </w:p>
    <w:p w:rsidR="005B4FAA" w:rsidRPr="00326EA2" w:rsidRDefault="005B4FAA" w:rsidP="005B4FAA">
      <w:pPr>
        <w:ind w:right="908"/>
        <w:jc w:val="right"/>
        <w:rPr>
          <w:color w:val="000000" w:themeColor="text1"/>
          <w:sz w:val="16"/>
          <w:szCs w:val="16"/>
        </w:rPr>
      </w:pPr>
      <w:r w:rsidRPr="00326EA2">
        <w:rPr>
          <w:rFonts w:hint="eastAsia"/>
          <w:color w:val="000000" w:themeColor="text1"/>
          <w:sz w:val="16"/>
          <w:szCs w:val="16"/>
        </w:rPr>
        <w:t>（代表者の署名が難しい場合は、記名押印してください）</w:t>
      </w:r>
    </w:p>
    <w:p w:rsidR="005B4FAA" w:rsidRPr="00326EA2" w:rsidRDefault="005B4FAA" w:rsidP="00B54EE8">
      <w:pPr>
        <w:ind w:right="-23"/>
        <w:rPr>
          <w:color w:val="000000" w:themeColor="text1"/>
        </w:rPr>
      </w:pPr>
    </w:p>
    <w:p w:rsidR="005B4FAA" w:rsidRPr="00326EA2" w:rsidRDefault="005B4FAA" w:rsidP="00B54EE8">
      <w:pPr>
        <w:jc w:val="center"/>
        <w:rPr>
          <w:color w:val="000000" w:themeColor="text1"/>
        </w:rPr>
      </w:pPr>
      <w:r w:rsidRPr="006B57CE">
        <w:rPr>
          <w:rFonts w:hint="eastAsia"/>
          <w:color w:val="000000" w:themeColor="text1"/>
        </w:rPr>
        <w:t>浜松市都心オフィス進出支援事業費補助金</w:t>
      </w:r>
      <w:r>
        <w:rPr>
          <w:rFonts w:hint="eastAsia"/>
          <w:color w:val="000000" w:themeColor="text1"/>
        </w:rPr>
        <w:t>工事着工届</w:t>
      </w:r>
    </w:p>
    <w:p w:rsidR="005B4FAA" w:rsidRPr="00326EA2" w:rsidRDefault="005B4FAA" w:rsidP="00B54EE8">
      <w:pPr>
        <w:ind w:right="-23"/>
        <w:rPr>
          <w:color w:val="000000" w:themeColor="text1"/>
        </w:rPr>
      </w:pPr>
    </w:p>
    <w:p w:rsidR="005B4FAA" w:rsidRDefault="005B4FAA" w:rsidP="00B54EE8">
      <w:pPr>
        <w:rPr>
          <w:rFonts w:ascii="ＭＳ 明朝" w:hAnsi="ＭＳ 明朝"/>
        </w:rPr>
      </w:pPr>
      <w:r w:rsidRPr="00326EA2">
        <w:rPr>
          <w:rFonts w:hint="eastAsia"/>
          <w:color w:val="000000" w:themeColor="text1"/>
          <w:kern w:val="0"/>
        </w:rPr>
        <w:t xml:space="preserve">　　　　　　</w:t>
      </w:r>
      <w:r w:rsidRPr="00326EA2">
        <w:rPr>
          <w:rFonts w:ascii="ＭＳ 明朝" w:hAnsi="ＭＳ 明朝" w:hint="eastAsia"/>
          <w:color w:val="000000" w:themeColor="text1"/>
          <w:szCs w:val="21"/>
        </w:rPr>
        <w:t>年　　月　　日付</w:t>
      </w:r>
      <w:r w:rsidRPr="00326EA2">
        <w:rPr>
          <w:rFonts w:hint="eastAsia"/>
          <w:color w:val="000000" w:themeColor="text1"/>
        </w:rPr>
        <w:t>浜松市指令　　　第　　号</w:t>
      </w:r>
      <w:r w:rsidRPr="00326EA2">
        <w:rPr>
          <w:rFonts w:hint="eastAsia"/>
          <w:color w:val="000000" w:themeColor="text1"/>
          <w:kern w:val="0"/>
        </w:rPr>
        <w:t>により</w:t>
      </w:r>
      <w:r w:rsidRPr="00C41732">
        <w:rPr>
          <w:rFonts w:ascii="ＭＳ 明朝" w:hAnsi="ＭＳ 明朝" w:hint="eastAsia"/>
        </w:rPr>
        <w:t>認定があった事業計画について、次のとおり工事着工しますので、</w:t>
      </w:r>
      <w:r w:rsidRPr="006B57CE">
        <w:rPr>
          <w:rFonts w:ascii="ＭＳ 明朝" w:hAnsi="ＭＳ 明朝" w:hint="eastAsia"/>
        </w:rPr>
        <w:t>浜松市都心オフィス進出支援事業費補助金</w:t>
      </w:r>
      <w:r w:rsidRPr="00C41732">
        <w:rPr>
          <w:rFonts w:ascii="ＭＳ 明朝" w:hAnsi="ＭＳ 明朝" w:hint="eastAsia"/>
        </w:rPr>
        <w:t>交付要綱</w:t>
      </w:r>
      <w:r>
        <w:rPr>
          <w:rFonts w:ascii="ＭＳ 明朝" w:hAnsi="ＭＳ 明朝" w:hint="eastAsia"/>
        </w:rPr>
        <w:t>第２</w:t>
      </w:r>
      <w:ins w:id="150" w:author="Windows ユーザー" w:date="2026-03-27T09:32:00Z">
        <w:r w:rsidR="003A5719">
          <w:rPr>
            <w:rFonts w:ascii="ＭＳ 明朝" w:hAnsi="ＭＳ 明朝" w:hint="eastAsia"/>
          </w:rPr>
          <w:t>１</w:t>
        </w:r>
      </w:ins>
      <w:del w:id="151" w:author="Windows ユーザー" w:date="2026-03-27T09:32:00Z">
        <w:r w:rsidDel="003A5719">
          <w:rPr>
            <w:rFonts w:ascii="ＭＳ 明朝" w:hAnsi="ＭＳ 明朝" w:hint="eastAsia"/>
          </w:rPr>
          <w:delText>０</w:delText>
        </w:r>
      </w:del>
      <w:r>
        <w:rPr>
          <w:rFonts w:ascii="ＭＳ 明朝" w:hAnsi="ＭＳ 明朝" w:hint="eastAsia"/>
        </w:rPr>
        <w:t>条に基づき</w:t>
      </w:r>
      <w:r w:rsidRPr="00C41732">
        <w:rPr>
          <w:rFonts w:ascii="ＭＳ 明朝" w:hAnsi="ＭＳ 明朝" w:hint="eastAsia"/>
        </w:rPr>
        <w:t>、下記のとおり届け出ます</w:t>
      </w:r>
      <w:r>
        <w:rPr>
          <w:rFonts w:ascii="ＭＳ 明朝" w:hAnsi="ＭＳ 明朝" w:hint="eastAsia"/>
        </w:rPr>
        <w:t>。</w:t>
      </w:r>
    </w:p>
    <w:p w:rsidR="005B4FAA" w:rsidRDefault="005B4FAA" w:rsidP="00B54EE8">
      <w:pPr>
        <w:rPr>
          <w:rFonts w:ascii="ＭＳ 明朝" w:hAnsi="ＭＳ 明朝"/>
        </w:rPr>
      </w:pPr>
    </w:p>
    <w:p w:rsidR="005B4FAA" w:rsidRDefault="005B4FAA" w:rsidP="00F45B8E">
      <w:pPr>
        <w:pStyle w:val="a9"/>
      </w:pPr>
      <w:r>
        <w:rPr>
          <w:rFonts w:hint="eastAsia"/>
        </w:rPr>
        <w:t>記</w:t>
      </w:r>
    </w:p>
    <w:p w:rsidR="005B4FAA" w:rsidRPr="00C41732" w:rsidRDefault="005B4FAA" w:rsidP="00F45B8E">
      <w:pPr>
        <w:rPr>
          <w:rFonts w:ascii="ＭＳ 明朝" w:hAnsi="ＭＳ 明朝"/>
        </w:rPr>
      </w:pPr>
      <w:r w:rsidRPr="00C41732">
        <w:rPr>
          <w:rFonts w:ascii="ＭＳ 明朝" w:hAnsi="ＭＳ 明朝" w:hint="eastAsia"/>
        </w:rPr>
        <w:t>１　所在地</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２　ビル名</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３　工事着工日</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４　添付書類</w:t>
      </w:r>
    </w:p>
    <w:p w:rsidR="005B4FAA" w:rsidRPr="00C41732" w:rsidRDefault="005B4FAA" w:rsidP="00F45B8E">
      <w:pPr>
        <w:rPr>
          <w:rFonts w:ascii="ＭＳ 明朝" w:hAnsi="ＭＳ 明朝"/>
        </w:rPr>
      </w:pPr>
      <w:r w:rsidRPr="00C41732">
        <w:rPr>
          <w:rFonts w:ascii="ＭＳ 明朝" w:hAnsi="ＭＳ 明朝" w:hint="eastAsia"/>
        </w:rPr>
        <w:t>（１）</w:t>
      </w:r>
      <w:r w:rsidRPr="002E777F">
        <w:rPr>
          <w:rFonts w:ascii="ＭＳ 明朝" w:hAnsi="ＭＳ 明朝" w:hint="eastAsia"/>
        </w:rPr>
        <w:t>建築基準法第６条第１項の規定に基づく建築確認済証</w:t>
      </w:r>
      <w:r w:rsidRPr="00C41732">
        <w:rPr>
          <w:rFonts w:ascii="ＭＳ 明朝" w:hAnsi="ＭＳ 明朝" w:hint="eastAsia"/>
        </w:rPr>
        <w:t>の写し</w:t>
      </w:r>
    </w:p>
    <w:p w:rsidR="005B4FAA" w:rsidRDefault="005B4FAA" w:rsidP="00F45B8E">
      <w:pPr>
        <w:rPr>
          <w:rFonts w:ascii="ＭＳ 明朝" w:hAnsi="ＭＳ 明朝"/>
        </w:rPr>
      </w:pPr>
      <w:r w:rsidRPr="00C41732">
        <w:rPr>
          <w:rFonts w:ascii="ＭＳ 明朝" w:hAnsi="ＭＳ 明朝" w:hint="eastAsia"/>
        </w:rPr>
        <w:t>（２）工事請負契約書の写し</w:t>
      </w: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Pr="00326EA2" w:rsidRDefault="005B4FAA" w:rsidP="00B54EE8">
      <w:pPr>
        <w:rPr>
          <w:rFonts w:ascii="ＭＳ 明朝" w:hAnsi="ＭＳ 明朝"/>
          <w:color w:val="000000" w:themeColor="text1"/>
          <w:szCs w:val="21"/>
        </w:rPr>
      </w:pPr>
      <w:r w:rsidRPr="00326EA2">
        <w:rPr>
          <w:rFonts w:ascii="ＭＳ 明朝" w:hAnsi="ＭＳ 明朝" w:hint="eastAsia"/>
          <w:color w:val="000000" w:themeColor="text1"/>
          <w:szCs w:val="21"/>
        </w:rPr>
        <w:lastRenderedPageBreak/>
        <w:t>第</w:t>
      </w:r>
      <w:ins w:id="152" w:author="Windows ユーザー" w:date="2026-03-27T09:33:00Z">
        <w:r w:rsidR="003A5719">
          <w:rPr>
            <w:rFonts w:ascii="ＭＳ 明朝" w:hAnsi="ＭＳ 明朝" w:hint="eastAsia"/>
            <w:color w:val="000000" w:themeColor="text1"/>
            <w:szCs w:val="21"/>
          </w:rPr>
          <w:t>２０</w:t>
        </w:r>
      </w:ins>
      <w:del w:id="153" w:author="Windows ユーザー" w:date="2026-03-27T09:33:00Z">
        <w:r w:rsidDel="003A5719">
          <w:rPr>
            <w:rFonts w:ascii="ＭＳ 明朝" w:hAnsi="ＭＳ 明朝" w:hint="eastAsia"/>
            <w:color w:val="000000" w:themeColor="text1"/>
            <w:szCs w:val="21"/>
          </w:rPr>
          <w:delText>１９</w:delText>
        </w:r>
      </w:del>
      <w:r w:rsidRPr="00326EA2">
        <w:rPr>
          <w:rFonts w:ascii="ＭＳ 明朝" w:hAnsi="ＭＳ 明朝" w:hint="eastAsia"/>
          <w:color w:val="000000" w:themeColor="text1"/>
          <w:szCs w:val="21"/>
        </w:rPr>
        <w:t>号様式（第</w:t>
      </w:r>
      <w:r>
        <w:rPr>
          <w:rFonts w:ascii="ＭＳ 明朝" w:hAnsi="ＭＳ 明朝" w:hint="eastAsia"/>
          <w:color w:val="000000" w:themeColor="text1"/>
          <w:szCs w:val="21"/>
        </w:rPr>
        <w:t>２</w:t>
      </w:r>
      <w:ins w:id="154" w:author="Windows ユーザー" w:date="2026-03-27T09:33:00Z">
        <w:r w:rsidR="003A5719">
          <w:rPr>
            <w:rFonts w:ascii="ＭＳ 明朝" w:hAnsi="ＭＳ 明朝" w:hint="eastAsia"/>
            <w:color w:val="000000" w:themeColor="text1"/>
            <w:szCs w:val="21"/>
          </w:rPr>
          <w:t>２</w:t>
        </w:r>
      </w:ins>
      <w:del w:id="155" w:author="Windows ユーザー" w:date="2026-03-27T09:33:00Z">
        <w:r w:rsidDel="003A5719">
          <w:rPr>
            <w:rFonts w:ascii="ＭＳ 明朝" w:hAnsi="ＭＳ 明朝" w:hint="eastAsia"/>
            <w:color w:val="000000" w:themeColor="text1"/>
            <w:szCs w:val="21"/>
          </w:rPr>
          <w:delText>１</w:delText>
        </w:r>
      </w:del>
      <w:r w:rsidRPr="00326EA2">
        <w:rPr>
          <w:rFonts w:ascii="ＭＳ 明朝" w:hAnsi="ＭＳ 明朝" w:hint="eastAsia"/>
          <w:color w:val="000000" w:themeColor="text1"/>
          <w:szCs w:val="21"/>
        </w:rPr>
        <w:t>条関係）</w:t>
      </w:r>
    </w:p>
    <w:p w:rsidR="005B4FAA" w:rsidRPr="00326EA2" w:rsidRDefault="005B4FAA" w:rsidP="00B54EE8">
      <w:pPr>
        <w:wordWrap w:val="0"/>
        <w:jc w:val="right"/>
        <w:rPr>
          <w:color w:val="000000" w:themeColor="text1"/>
        </w:rPr>
      </w:pPr>
      <w:r w:rsidRPr="00326EA2">
        <w:rPr>
          <w:rFonts w:hint="eastAsia"/>
          <w:color w:val="000000" w:themeColor="text1"/>
        </w:rPr>
        <w:t>年　　月　　日</w:t>
      </w:r>
    </w:p>
    <w:p w:rsidR="005B4FAA" w:rsidRPr="00326EA2" w:rsidRDefault="005B4FAA" w:rsidP="00B54EE8">
      <w:pPr>
        <w:ind w:right="908"/>
        <w:rPr>
          <w:color w:val="000000" w:themeColor="text1"/>
        </w:rPr>
      </w:pPr>
      <w:r w:rsidRPr="00326EA2">
        <w:rPr>
          <w:rFonts w:hint="eastAsia"/>
          <w:color w:val="000000" w:themeColor="text1"/>
        </w:rPr>
        <w:t>（あて先）浜松市長</w:t>
      </w:r>
    </w:p>
    <w:p w:rsidR="005B4FAA" w:rsidRPr="00326EA2" w:rsidRDefault="005B4FAA" w:rsidP="00B54EE8">
      <w:pPr>
        <w:ind w:right="908"/>
        <w:rPr>
          <w:color w:val="000000" w:themeColor="text1"/>
        </w:rPr>
      </w:pPr>
      <w:r w:rsidRPr="00326EA2">
        <w:rPr>
          <w:rFonts w:hint="eastAsia"/>
          <w:color w:val="000000" w:themeColor="text1"/>
        </w:rPr>
        <w:t xml:space="preserve">　　　　　　　　　　　　　　　　　　　　　　</w:t>
      </w:r>
      <w:r w:rsidRPr="00326EA2">
        <w:rPr>
          <w:rFonts w:hint="eastAsia"/>
          <w:color w:val="000000" w:themeColor="text1"/>
          <w:kern w:val="0"/>
        </w:rPr>
        <w:t>所　在　地</w:t>
      </w:r>
    </w:p>
    <w:p w:rsidR="005B4FAA" w:rsidRPr="00326EA2" w:rsidRDefault="005B4FAA" w:rsidP="00B54EE8">
      <w:pPr>
        <w:ind w:right="-10"/>
        <w:rPr>
          <w:color w:val="000000" w:themeColor="text1"/>
        </w:rPr>
      </w:pPr>
      <w:r w:rsidRPr="00326EA2">
        <w:rPr>
          <w:rFonts w:hint="eastAsia"/>
          <w:color w:val="000000" w:themeColor="text1"/>
        </w:rPr>
        <w:t xml:space="preserve">　　　　　　　　　　　　　　　　　　　　　　</w:t>
      </w:r>
      <w:r w:rsidRPr="00326EA2">
        <w:rPr>
          <w:rFonts w:hint="eastAsia"/>
          <w:color w:val="000000" w:themeColor="text1"/>
          <w:kern w:val="0"/>
        </w:rPr>
        <w:t>名　　　称</w:t>
      </w:r>
    </w:p>
    <w:p w:rsidR="005B4FAA" w:rsidRPr="00326EA2" w:rsidRDefault="005B4FAA" w:rsidP="00B54EE8">
      <w:pPr>
        <w:ind w:right="-23"/>
        <w:rPr>
          <w:rFonts w:ascii="ＭＳ 明朝" w:hAnsi="ＭＳ 明朝"/>
          <w:color w:val="000000" w:themeColor="text1"/>
          <w:kern w:val="0"/>
          <w:szCs w:val="21"/>
        </w:rPr>
      </w:pPr>
      <w:r w:rsidRPr="00326EA2">
        <w:rPr>
          <w:rFonts w:hint="eastAsia"/>
          <w:color w:val="000000" w:themeColor="text1"/>
        </w:rPr>
        <w:t xml:space="preserve">　　　　　　　　　　　　　　　　　　　　　　代表者氏名　　　　　　　　　　　　　　　</w:t>
      </w:r>
      <w:r w:rsidRPr="00326EA2">
        <w:rPr>
          <w:rFonts w:ascii="ＭＳ 明朝" w:hAnsi="ＭＳ 明朝" w:hint="eastAsia"/>
          <w:color w:val="000000" w:themeColor="text1"/>
          <w:kern w:val="0"/>
          <w:szCs w:val="21"/>
        </w:rPr>
        <w:t xml:space="preserve">　　</w:t>
      </w:r>
    </w:p>
    <w:p w:rsidR="005B4FAA" w:rsidRPr="00326EA2" w:rsidRDefault="005B4FAA" w:rsidP="005F0041">
      <w:pPr>
        <w:ind w:right="-23"/>
        <w:jc w:val="right"/>
        <w:rPr>
          <w:color w:val="000000" w:themeColor="text1"/>
          <w:sz w:val="16"/>
          <w:szCs w:val="16"/>
        </w:rPr>
      </w:pPr>
      <w:r w:rsidRPr="00326EA2">
        <w:rPr>
          <w:rFonts w:hint="eastAsia"/>
          <w:color w:val="000000" w:themeColor="text1"/>
          <w:sz w:val="16"/>
          <w:szCs w:val="16"/>
        </w:rPr>
        <w:t>（代表者の署名が難しい場合は、記名押印してください）</w:t>
      </w:r>
    </w:p>
    <w:p w:rsidR="005B4FAA" w:rsidRPr="00326EA2" w:rsidRDefault="005B4FAA" w:rsidP="00B54EE8">
      <w:pPr>
        <w:ind w:right="-23"/>
        <w:rPr>
          <w:color w:val="000000" w:themeColor="text1"/>
        </w:rPr>
      </w:pPr>
    </w:p>
    <w:p w:rsidR="005B4FAA" w:rsidRPr="00326EA2" w:rsidRDefault="005B4FAA" w:rsidP="00B54EE8">
      <w:pPr>
        <w:jc w:val="center"/>
        <w:rPr>
          <w:color w:val="000000" w:themeColor="text1"/>
        </w:rPr>
      </w:pPr>
      <w:r w:rsidRPr="009713D2">
        <w:rPr>
          <w:rFonts w:hint="eastAsia"/>
          <w:color w:val="000000" w:themeColor="text1"/>
        </w:rPr>
        <w:t>浜松市都心オフィス進出支援事業費補助金</w:t>
      </w:r>
      <w:r>
        <w:rPr>
          <w:rFonts w:hint="eastAsia"/>
          <w:color w:val="000000" w:themeColor="text1"/>
        </w:rPr>
        <w:t>事業計画中止届</w:t>
      </w:r>
    </w:p>
    <w:p w:rsidR="005B4FAA" w:rsidRPr="00326EA2" w:rsidRDefault="005B4FAA" w:rsidP="00B54EE8">
      <w:pPr>
        <w:ind w:right="-23"/>
        <w:rPr>
          <w:color w:val="000000" w:themeColor="text1"/>
        </w:rPr>
      </w:pPr>
    </w:p>
    <w:p w:rsidR="005B4FAA" w:rsidRPr="00C41732" w:rsidRDefault="005B4FAA" w:rsidP="00F45B8E">
      <w:pPr>
        <w:rPr>
          <w:rFonts w:ascii="ＭＳ 明朝" w:hAnsi="ＭＳ 明朝"/>
        </w:rPr>
      </w:pPr>
      <w:r w:rsidRPr="00326EA2">
        <w:rPr>
          <w:rFonts w:hint="eastAsia"/>
          <w:color w:val="000000" w:themeColor="text1"/>
          <w:kern w:val="0"/>
        </w:rPr>
        <w:t xml:space="preserve">　　　　　　</w:t>
      </w:r>
      <w:r w:rsidRPr="00326EA2">
        <w:rPr>
          <w:rFonts w:ascii="ＭＳ 明朝" w:hAnsi="ＭＳ 明朝" w:hint="eastAsia"/>
          <w:color w:val="000000" w:themeColor="text1"/>
          <w:szCs w:val="21"/>
        </w:rPr>
        <w:t>年　　月　　日付</w:t>
      </w:r>
      <w:r w:rsidRPr="00326EA2">
        <w:rPr>
          <w:rFonts w:hint="eastAsia"/>
          <w:color w:val="000000" w:themeColor="text1"/>
        </w:rPr>
        <w:t>浜松市指令　　　第　　号</w:t>
      </w:r>
      <w:r w:rsidRPr="00326EA2">
        <w:rPr>
          <w:rFonts w:hint="eastAsia"/>
          <w:color w:val="000000" w:themeColor="text1"/>
          <w:kern w:val="0"/>
        </w:rPr>
        <w:t>により</w:t>
      </w:r>
      <w:r>
        <w:rPr>
          <w:rFonts w:ascii="ＭＳ 明朝" w:hAnsi="ＭＳ 明朝" w:hint="eastAsia"/>
        </w:rPr>
        <w:t>認定があった事業計画</w:t>
      </w:r>
      <w:r w:rsidRPr="00C41732">
        <w:rPr>
          <w:rFonts w:ascii="ＭＳ 明朝" w:hAnsi="ＭＳ 明朝" w:hint="eastAsia"/>
        </w:rPr>
        <w:t>を次のとお</w:t>
      </w:r>
      <w:r>
        <w:rPr>
          <w:rFonts w:ascii="ＭＳ 明朝" w:hAnsi="ＭＳ 明朝" w:hint="eastAsia"/>
        </w:rPr>
        <w:t>り中止</w:t>
      </w:r>
      <w:r w:rsidRPr="00C41732">
        <w:rPr>
          <w:rFonts w:ascii="ＭＳ 明朝" w:hAnsi="ＭＳ 明朝" w:hint="eastAsia"/>
        </w:rPr>
        <w:t>することについて、</w:t>
      </w:r>
      <w:r w:rsidRPr="009713D2">
        <w:rPr>
          <w:rFonts w:ascii="ＭＳ 明朝" w:hAnsi="ＭＳ 明朝" w:hint="eastAsia"/>
        </w:rPr>
        <w:t>浜松市都心オフィス進出支援事業費補助金</w:t>
      </w:r>
      <w:r w:rsidRPr="00C41732">
        <w:rPr>
          <w:rFonts w:ascii="ＭＳ 明朝" w:hAnsi="ＭＳ 明朝" w:hint="eastAsia"/>
        </w:rPr>
        <w:t>交付要綱</w:t>
      </w:r>
      <w:r>
        <w:rPr>
          <w:rFonts w:ascii="ＭＳ 明朝" w:hAnsi="ＭＳ 明朝" w:hint="eastAsia"/>
        </w:rPr>
        <w:t>第２</w:t>
      </w:r>
      <w:ins w:id="156" w:author="Windows ユーザー" w:date="2026-03-27T09:33:00Z">
        <w:r w:rsidR="003A5719">
          <w:rPr>
            <w:rFonts w:ascii="ＭＳ 明朝" w:hAnsi="ＭＳ 明朝" w:hint="eastAsia"/>
          </w:rPr>
          <w:t>２</w:t>
        </w:r>
      </w:ins>
      <w:del w:id="157" w:author="Windows ユーザー" w:date="2026-03-27T09:33:00Z">
        <w:r w:rsidDel="003A5719">
          <w:rPr>
            <w:rFonts w:ascii="ＭＳ 明朝" w:hAnsi="ＭＳ 明朝" w:hint="eastAsia"/>
          </w:rPr>
          <w:delText>１</w:delText>
        </w:r>
      </w:del>
      <w:r w:rsidRPr="00C41732">
        <w:rPr>
          <w:rFonts w:ascii="ＭＳ 明朝" w:hAnsi="ＭＳ 明朝" w:hint="eastAsia"/>
        </w:rPr>
        <w:t>条の規定により、下記のとおり届け出ます</w:t>
      </w:r>
    </w:p>
    <w:p w:rsidR="005B4FAA" w:rsidRPr="00C41732" w:rsidRDefault="005B4FAA" w:rsidP="00F45B8E">
      <w:pPr>
        <w:rPr>
          <w:rFonts w:ascii="ＭＳ 明朝" w:hAnsi="ＭＳ 明朝"/>
        </w:rPr>
      </w:pPr>
    </w:p>
    <w:p w:rsidR="005B4FAA" w:rsidRPr="00C41732" w:rsidRDefault="005B4FAA" w:rsidP="00F45B8E">
      <w:pPr>
        <w:jc w:val="center"/>
        <w:rPr>
          <w:rFonts w:ascii="ＭＳ 明朝" w:hAnsi="ＭＳ 明朝"/>
        </w:rPr>
      </w:pPr>
      <w:r w:rsidRPr="00C41732">
        <w:rPr>
          <w:rFonts w:ascii="ＭＳ 明朝" w:hAnsi="ＭＳ 明朝" w:hint="eastAsia"/>
        </w:rPr>
        <w:t>記</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１　所在地</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 xml:space="preserve">２　</w:t>
      </w:r>
      <w:r>
        <w:rPr>
          <w:rFonts w:ascii="ＭＳ 明朝" w:hAnsi="ＭＳ 明朝" w:hint="eastAsia"/>
        </w:rPr>
        <w:t>中止</w:t>
      </w:r>
      <w:r w:rsidRPr="00C41732">
        <w:rPr>
          <w:rFonts w:ascii="ＭＳ 明朝" w:hAnsi="ＭＳ 明朝" w:hint="eastAsia"/>
        </w:rPr>
        <w:t>の理由</w:t>
      </w:r>
    </w:p>
    <w:p w:rsidR="005B4FAA" w:rsidRPr="00C41732" w:rsidRDefault="005B4FAA" w:rsidP="00F45B8E">
      <w:pPr>
        <w:rPr>
          <w:rFonts w:ascii="ＭＳ 明朝" w:hAnsi="ＭＳ 明朝"/>
        </w:rPr>
      </w:pPr>
    </w:p>
    <w:p w:rsidR="005B4FAA" w:rsidRDefault="005B4FAA" w:rsidP="00F45B8E">
      <w:pPr>
        <w:rPr>
          <w:rFonts w:ascii="ＭＳ 明朝" w:hAnsi="ＭＳ 明朝"/>
        </w:rPr>
      </w:pPr>
      <w:r w:rsidRPr="00C41732">
        <w:rPr>
          <w:rFonts w:ascii="ＭＳ 明朝" w:hAnsi="ＭＳ 明朝" w:hint="eastAsia"/>
        </w:rPr>
        <w:t>３　中止予定年月日</w:t>
      </w: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Default="005B4FAA" w:rsidP="00F45B8E">
      <w:pPr>
        <w:rPr>
          <w:rFonts w:ascii="ＭＳ 明朝" w:hAnsi="ＭＳ 明朝"/>
        </w:rPr>
      </w:pPr>
    </w:p>
    <w:p w:rsidR="005B4FAA" w:rsidRPr="00326EA2" w:rsidRDefault="005B4FAA" w:rsidP="00F45B8E"/>
    <w:p w:rsidR="005B4FAA" w:rsidRPr="00D43B37" w:rsidRDefault="005B4FAA" w:rsidP="00F45B8E">
      <w:pPr>
        <w:spacing w:line="340" w:lineRule="exact"/>
        <w:rPr>
          <w:rFonts w:ascii="ＭＳ 明朝" w:hAnsi="ＭＳ 明朝"/>
          <w:color w:val="000000" w:themeColor="text1"/>
          <w:szCs w:val="21"/>
        </w:rPr>
      </w:pPr>
      <w:r>
        <w:rPr>
          <w:rFonts w:ascii="ＭＳ 明朝" w:hAnsi="ＭＳ 明朝" w:hint="eastAsia"/>
          <w:color w:val="000000" w:themeColor="text1"/>
          <w:szCs w:val="21"/>
        </w:rPr>
        <w:lastRenderedPageBreak/>
        <w:t>第２</w:t>
      </w:r>
      <w:ins w:id="158" w:author="Windows ユーザー" w:date="2026-03-27T09:33:00Z">
        <w:r w:rsidR="003A5719">
          <w:rPr>
            <w:rFonts w:ascii="ＭＳ 明朝" w:hAnsi="ＭＳ 明朝" w:hint="eastAsia"/>
            <w:color w:val="000000" w:themeColor="text1"/>
            <w:szCs w:val="21"/>
          </w:rPr>
          <w:t>１</w:t>
        </w:r>
      </w:ins>
      <w:del w:id="159" w:author="Windows ユーザー" w:date="2026-03-27T09:33:00Z">
        <w:r w:rsidDel="003A5719">
          <w:rPr>
            <w:rFonts w:ascii="ＭＳ 明朝" w:hAnsi="ＭＳ 明朝" w:hint="eastAsia"/>
            <w:color w:val="000000" w:themeColor="text1"/>
            <w:szCs w:val="21"/>
          </w:rPr>
          <w:delText>０</w:delText>
        </w:r>
      </w:del>
      <w:r>
        <w:rPr>
          <w:rFonts w:ascii="ＭＳ 明朝" w:hAnsi="ＭＳ 明朝" w:hint="eastAsia"/>
          <w:color w:val="000000" w:themeColor="text1"/>
          <w:szCs w:val="21"/>
        </w:rPr>
        <w:t>号様式（第２</w:t>
      </w:r>
      <w:ins w:id="160" w:author="Windows ユーザー" w:date="2026-03-27T09:33:00Z">
        <w:r w:rsidR="003A5719">
          <w:rPr>
            <w:rFonts w:ascii="ＭＳ 明朝" w:hAnsi="ＭＳ 明朝" w:hint="eastAsia"/>
            <w:color w:val="000000" w:themeColor="text1"/>
            <w:szCs w:val="21"/>
          </w:rPr>
          <w:t>３</w:t>
        </w:r>
      </w:ins>
      <w:del w:id="161" w:author="Windows ユーザー" w:date="2026-03-27T09:33:00Z">
        <w:r w:rsidDel="003A5719">
          <w:rPr>
            <w:rFonts w:ascii="ＭＳ 明朝" w:hAnsi="ＭＳ 明朝" w:hint="eastAsia"/>
            <w:color w:val="000000" w:themeColor="text1"/>
            <w:szCs w:val="21"/>
          </w:rPr>
          <w:delText>２</w:delText>
        </w:r>
      </w:del>
      <w:r w:rsidRPr="00D43B37">
        <w:rPr>
          <w:rFonts w:ascii="ＭＳ 明朝" w:hAnsi="ＭＳ 明朝" w:hint="eastAsia"/>
          <w:color w:val="000000" w:themeColor="text1"/>
          <w:szCs w:val="21"/>
        </w:rPr>
        <w:t>条関係）</w:t>
      </w:r>
    </w:p>
    <w:p w:rsidR="005B4FAA" w:rsidRPr="00D43B37" w:rsidRDefault="005B4FAA" w:rsidP="00F45B8E">
      <w:pPr>
        <w:wordWrap w:val="0"/>
        <w:ind w:right="-11" w:firstLineChars="2800" w:firstLine="5880"/>
        <w:jc w:val="right"/>
        <w:rPr>
          <w:rFonts w:ascii="ＭＳ 明朝" w:hAnsi="ＭＳ 明朝"/>
          <w:color w:val="000000" w:themeColor="text1"/>
        </w:rPr>
      </w:pPr>
      <w:r w:rsidRPr="00D43B37">
        <w:rPr>
          <w:rFonts w:ascii="ＭＳ 明朝" w:hAnsi="ＭＳ 明朝" w:hint="eastAsia"/>
          <w:color w:val="000000" w:themeColor="text1"/>
        </w:rPr>
        <w:t>浜松市指令</w:t>
      </w:r>
      <w:r w:rsidRPr="00D43B37">
        <w:rPr>
          <w:rFonts w:ascii="ＭＳ 明朝" w:hAnsi="ＭＳ 明朝" w:cs="Segoe UI Symbol" w:hint="eastAsia"/>
          <w:color w:val="000000" w:themeColor="text1"/>
        </w:rPr>
        <w:t xml:space="preserve">　　　</w:t>
      </w:r>
      <w:r w:rsidRPr="00D43B37">
        <w:rPr>
          <w:rFonts w:ascii="ＭＳ 明朝" w:hAnsi="ＭＳ 明朝" w:hint="eastAsia"/>
          <w:color w:val="000000" w:themeColor="text1"/>
        </w:rPr>
        <w:t>第　　号</w:t>
      </w:r>
    </w:p>
    <w:p w:rsidR="005B4FAA" w:rsidRPr="00D43B37" w:rsidRDefault="005B4FAA" w:rsidP="00F45B8E">
      <w:pPr>
        <w:ind w:right="-10" w:firstLineChars="3100" w:firstLine="6510"/>
        <w:jc w:val="right"/>
        <w:rPr>
          <w:rFonts w:ascii="ＭＳ 明朝" w:hAnsi="ＭＳ 明朝"/>
          <w:color w:val="000000" w:themeColor="text1"/>
        </w:rPr>
      </w:pPr>
      <w:r w:rsidRPr="00D43B37">
        <w:rPr>
          <w:rFonts w:ascii="ＭＳ 明朝" w:hAnsi="ＭＳ 明朝" w:hint="eastAsia"/>
          <w:color w:val="000000" w:themeColor="text1"/>
        </w:rPr>
        <w:t>年　　月　　日</w:t>
      </w:r>
    </w:p>
    <w:p w:rsidR="005B4FAA" w:rsidRPr="00D43B37" w:rsidRDefault="005B4FAA" w:rsidP="00F45B8E">
      <w:pPr>
        <w:ind w:right="-10" w:firstLineChars="900" w:firstLine="1890"/>
        <w:rPr>
          <w:rFonts w:ascii="ＭＳ 明朝" w:hAnsi="ＭＳ 明朝"/>
          <w:color w:val="000000" w:themeColor="text1"/>
        </w:rPr>
      </w:pPr>
      <w:r w:rsidRPr="00D43B37">
        <w:rPr>
          <w:rFonts w:ascii="ＭＳ 明朝" w:hAnsi="ＭＳ 明朝" w:hint="eastAsia"/>
          <w:color w:val="000000" w:themeColor="text1"/>
        </w:rPr>
        <w:t xml:space="preserve">　　様</w:t>
      </w:r>
    </w:p>
    <w:p w:rsidR="005B4FAA" w:rsidRPr="00D43B37" w:rsidRDefault="005B4FAA" w:rsidP="00F45B8E">
      <w:pPr>
        <w:ind w:right="-10"/>
        <w:rPr>
          <w:rFonts w:ascii="ＭＳ 明朝" w:hAnsi="ＭＳ 明朝"/>
          <w:color w:val="000000" w:themeColor="text1"/>
        </w:rPr>
      </w:pPr>
    </w:p>
    <w:p w:rsidR="005B4FAA" w:rsidRPr="00D43B37" w:rsidRDefault="005B4FAA" w:rsidP="00F45B8E">
      <w:pPr>
        <w:ind w:right="-11" w:firstLineChars="2400" w:firstLine="5040"/>
        <w:rPr>
          <w:rFonts w:ascii="ＭＳ 明朝" w:hAnsi="ＭＳ 明朝"/>
          <w:color w:val="000000" w:themeColor="text1"/>
          <w:kern w:val="0"/>
          <w:szCs w:val="21"/>
        </w:rPr>
      </w:pPr>
      <w:r w:rsidRPr="00D43B37">
        <w:rPr>
          <w:rFonts w:ascii="ＭＳ 明朝" w:hAnsi="ＭＳ 明朝" w:hint="eastAsia"/>
          <w:color w:val="000000" w:themeColor="text1"/>
        </w:rPr>
        <w:t xml:space="preserve">浜松市長　　　　　　　　　　　</w:t>
      </w:r>
      <w:del w:id="162" w:author="内山" w:date="2026-03-16T15:23:00Z">
        <w:r w:rsidRPr="00D43B37" w:rsidDel="004833A2">
          <w:rPr>
            <w:rFonts w:ascii="ＭＳ 明朝" w:hAnsi="ＭＳ 明朝" w:hint="eastAsia"/>
            <w:color w:val="000000" w:themeColor="text1"/>
            <w:kern w:val="0"/>
            <w:szCs w:val="21"/>
          </w:rPr>
          <w:delText xml:space="preserve">㊞　</w:delText>
        </w:r>
      </w:del>
    </w:p>
    <w:p w:rsidR="005B4FAA" w:rsidRPr="00D43B37" w:rsidRDefault="005B4FAA" w:rsidP="00F45B8E">
      <w:pPr>
        <w:ind w:right="-10"/>
        <w:rPr>
          <w:rFonts w:ascii="ＭＳ 明朝" w:hAnsi="ＭＳ 明朝"/>
          <w:color w:val="000000" w:themeColor="text1"/>
        </w:rPr>
      </w:pPr>
    </w:p>
    <w:p w:rsidR="005B4FAA" w:rsidRPr="00D43B37" w:rsidRDefault="005B4FAA" w:rsidP="00F45B8E">
      <w:pPr>
        <w:ind w:right="-10"/>
        <w:rPr>
          <w:rFonts w:ascii="ＭＳ 明朝" w:hAnsi="ＭＳ 明朝"/>
          <w:color w:val="000000" w:themeColor="text1"/>
        </w:rPr>
      </w:pPr>
    </w:p>
    <w:p w:rsidR="005B4FAA" w:rsidRPr="00D43B37" w:rsidRDefault="005B4FAA" w:rsidP="00F45B8E">
      <w:pPr>
        <w:spacing w:line="340" w:lineRule="exact"/>
        <w:jc w:val="center"/>
        <w:rPr>
          <w:rFonts w:ascii="ＭＳ 明朝" w:hAnsi="ＭＳ 明朝"/>
          <w:color w:val="000000" w:themeColor="text1"/>
        </w:rPr>
      </w:pPr>
      <w:r w:rsidRPr="007A659E">
        <w:rPr>
          <w:rFonts w:ascii="ＭＳ 明朝" w:hAnsi="ＭＳ 明朝" w:hint="eastAsia"/>
          <w:color w:val="000000" w:themeColor="text1"/>
        </w:rPr>
        <w:t>浜松市都心オフィス進出支援事業費補助金</w:t>
      </w:r>
      <w:r>
        <w:rPr>
          <w:rFonts w:ascii="ＭＳ 明朝" w:hAnsi="ＭＳ 明朝" w:hint="eastAsia"/>
          <w:color w:val="000000" w:themeColor="text1"/>
        </w:rPr>
        <w:t>認定事業計画取消</w:t>
      </w:r>
      <w:del w:id="163" w:author="内山" w:date="2026-03-16T15:23:00Z">
        <w:r w:rsidDel="004833A2">
          <w:rPr>
            <w:rFonts w:ascii="ＭＳ 明朝" w:hAnsi="ＭＳ 明朝" w:hint="eastAsia"/>
            <w:color w:val="000000" w:themeColor="text1"/>
          </w:rPr>
          <w:delText>し</w:delText>
        </w:r>
      </w:del>
      <w:r w:rsidRPr="00D43B37">
        <w:rPr>
          <w:rFonts w:ascii="ＭＳ 明朝" w:hAnsi="ＭＳ 明朝" w:hint="eastAsia"/>
          <w:color w:val="000000" w:themeColor="text1"/>
        </w:rPr>
        <w:t>通知書</w:t>
      </w:r>
    </w:p>
    <w:p w:rsidR="005B4FAA" w:rsidRPr="00D43B37" w:rsidRDefault="005B4FAA" w:rsidP="00F45B8E">
      <w:pPr>
        <w:spacing w:line="340" w:lineRule="exact"/>
        <w:rPr>
          <w:rFonts w:ascii="ＭＳ 明朝" w:hAnsi="ＭＳ 明朝"/>
          <w:color w:val="000000" w:themeColor="text1"/>
        </w:rPr>
      </w:pPr>
    </w:p>
    <w:p w:rsidR="005B4FAA" w:rsidRPr="00D43B37" w:rsidRDefault="005B4FAA" w:rsidP="00F45B8E">
      <w:pPr>
        <w:spacing w:line="340" w:lineRule="exact"/>
        <w:rPr>
          <w:rFonts w:ascii="ＭＳ 明朝" w:hAnsi="ＭＳ 明朝"/>
          <w:color w:val="000000" w:themeColor="text1"/>
          <w:sz w:val="22"/>
        </w:rPr>
      </w:pPr>
      <w:r w:rsidRPr="00D43B37">
        <w:rPr>
          <w:rFonts w:ascii="ＭＳ 明朝" w:hAnsi="ＭＳ 明朝" w:hint="eastAsia"/>
          <w:color w:val="000000" w:themeColor="text1"/>
        </w:rPr>
        <w:t xml:space="preserve">　　　年　　月　　日</w:t>
      </w:r>
      <w:r w:rsidRPr="00D43B37">
        <w:rPr>
          <w:rFonts w:ascii="ＭＳ 明朝" w:hAnsi="ＭＳ 明朝" w:hint="eastAsia"/>
          <w:color w:val="000000" w:themeColor="text1"/>
          <w:szCs w:val="21"/>
        </w:rPr>
        <w:t>付</w:t>
      </w:r>
      <w:r>
        <w:rPr>
          <w:rFonts w:ascii="ＭＳ 明朝" w:hAnsi="ＭＳ 明朝" w:hint="eastAsia"/>
          <w:color w:val="000000" w:themeColor="text1"/>
        </w:rPr>
        <w:t>浜松市指令</w:t>
      </w:r>
      <w:r w:rsidRPr="00D43B37">
        <w:rPr>
          <w:rFonts w:ascii="ＭＳ 明朝" w:hAnsi="ＭＳ 明朝" w:hint="eastAsia"/>
          <w:color w:val="000000" w:themeColor="text1"/>
        </w:rPr>
        <w:t>第　　号の</w:t>
      </w:r>
      <w:r>
        <w:rPr>
          <w:rFonts w:ascii="ＭＳ 明朝" w:hAnsi="ＭＳ 明朝" w:hint="eastAsia"/>
          <w:color w:val="000000" w:themeColor="text1"/>
        </w:rPr>
        <w:t>認定</w:t>
      </w:r>
      <w:r w:rsidRPr="00D43B37">
        <w:rPr>
          <w:rFonts w:ascii="ＭＳ 明朝" w:hAnsi="ＭＳ 明朝" w:hint="eastAsia"/>
          <w:color w:val="000000" w:themeColor="text1"/>
        </w:rPr>
        <w:t>事業計画について、</w:t>
      </w:r>
      <w:r w:rsidRPr="007A659E">
        <w:rPr>
          <w:rFonts w:ascii="ＭＳ 明朝" w:hAnsi="ＭＳ 明朝" w:hint="eastAsia"/>
          <w:color w:val="000000" w:themeColor="text1"/>
        </w:rPr>
        <w:t>浜松市都心オフィス進出支援事業費補助金</w:t>
      </w:r>
      <w:r>
        <w:rPr>
          <w:rFonts w:ascii="ＭＳ 明朝" w:hAnsi="ＭＳ 明朝" w:hint="eastAsia"/>
          <w:color w:val="000000" w:themeColor="text1"/>
        </w:rPr>
        <w:t>交付要綱第２</w:t>
      </w:r>
      <w:ins w:id="164" w:author="Windows ユーザー" w:date="2026-03-27T09:33:00Z">
        <w:r w:rsidR="003A5719">
          <w:rPr>
            <w:rFonts w:ascii="ＭＳ 明朝" w:hAnsi="ＭＳ 明朝" w:hint="eastAsia"/>
            <w:color w:val="000000" w:themeColor="text1"/>
          </w:rPr>
          <w:t>３</w:t>
        </w:r>
      </w:ins>
      <w:del w:id="165" w:author="Windows ユーザー" w:date="2026-03-27T09:33:00Z">
        <w:r w:rsidDel="003A5719">
          <w:rPr>
            <w:rFonts w:ascii="ＭＳ 明朝" w:hAnsi="ＭＳ 明朝" w:hint="eastAsia"/>
            <w:color w:val="000000" w:themeColor="text1"/>
          </w:rPr>
          <w:delText>２</w:delText>
        </w:r>
      </w:del>
      <w:r w:rsidRPr="00D43B37">
        <w:rPr>
          <w:rFonts w:ascii="ＭＳ 明朝" w:hAnsi="ＭＳ 明朝" w:hint="eastAsia"/>
          <w:color w:val="000000" w:themeColor="text1"/>
        </w:rPr>
        <w:t>条の規定に基づき</w:t>
      </w:r>
      <w:r>
        <w:rPr>
          <w:rFonts w:ascii="ＭＳ 明朝" w:hAnsi="ＭＳ 明朝" w:hint="eastAsia"/>
          <w:color w:val="000000" w:themeColor="text1"/>
        </w:rPr>
        <w:t>、事業計画の認定を取消したので、下記の</w:t>
      </w:r>
      <w:ins w:id="166" w:author="内山" w:date="2026-03-16T15:23:00Z">
        <w:r w:rsidR="004833A2">
          <w:rPr>
            <w:rFonts w:ascii="ＭＳ 明朝" w:hAnsi="ＭＳ 明朝" w:hint="eastAsia"/>
            <w:color w:val="000000" w:themeColor="text1"/>
          </w:rPr>
          <w:t>とおり</w:t>
        </w:r>
      </w:ins>
      <w:del w:id="167" w:author="内山" w:date="2026-03-16T15:23:00Z">
        <w:r w:rsidDel="004833A2">
          <w:rPr>
            <w:rFonts w:ascii="ＭＳ 明朝" w:hAnsi="ＭＳ 明朝" w:hint="eastAsia"/>
            <w:color w:val="000000" w:themeColor="text1"/>
          </w:rPr>
          <w:delText>通り</w:delText>
        </w:r>
      </w:del>
      <w:r w:rsidRPr="00D43B37">
        <w:rPr>
          <w:rFonts w:ascii="ＭＳ 明朝" w:hAnsi="ＭＳ 明朝" w:hint="eastAsia"/>
          <w:color w:val="000000" w:themeColor="text1"/>
        </w:rPr>
        <w:t>通知します。</w:t>
      </w:r>
    </w:p>
    <w:p w:rsidR="005B4FAA" w:rsidRPr="00D43B37" w:rsidRDefault="005B4FAA" w:rsidP="00F45B8E">
      <w:pPr>
        <w:rPr>
          <w:rFonts w:ascii="ＭＳ 明朝" w:hAnsi="ＭＳ 明朝"/>
          <w:color w:val="000000" w:themeColor="text1"/>
          <w:szCs w:val="21"/>
        </w:rPr>
      </w:pPr>
    </w:p>
    <w:p w:rsidR="005B4FAA" w:rsidRPr="00D43B37" w:rsidRDefault="005B4FAA" w:rsidP="00F45B8E">
      <w:pPr>
        <w:pStyle w:val="a9"/>
      </w:pPr>
      <w:r w:rsidRPr="00D43B37">
        <w:rPr>
          <w:rFonts w:hint="eastAsia"/>
        </w:rPr>
        <w:t>記</w:t>
      </w:r>
    </w:p>
    <w:p w:rsidR="005B4FAA" w:rsidRPr="00D43B37" w:rsidRDefault="005B4FAA" w:rsidP="00F45B8E">
      <w:pPr>
        <w:rPr>
          <w:rFonts w:ascii="ＭＳ 明朝" w:hAnsi="ＭＳ 明朝"/>
        </w:rPr>
      </w:pPr>
      <w:r w:rsidRPr="00D43B37">
        <w:rPr>
          <w:rFonts w:ascii="ＭＳ 明朝" w:hAnsi="ＭＳ 明朝" w:hint="eastAsia"/>
        </w:rPr>
        <w:t>１　所在地</w:t>
      </w:r>
    </w:p>
    <w:p w:rsidR="005B4FAA" w:rsidRPr="00D43B37" w:rsidRDefault="005B4FAA" w:rsidP="00F45B8E">
      <w:pPr>
        <w:rPr>
          <w:rFonts w:ascii="ＭＳ 明朝" w:hAnsi="ＭＳ 明朝"/>
        </w:rPr>
      </w:pPr>
    </w:p>
    <w:p w:rsidR="005B4FAA" w:rsidRPr="00D43B37" w:rsidRDefault="005B4FAA" w:rsidP="00F45B8E">
      <w:pPr>
        <w:rPr>
          <w:rFonts w:ascii="ＭＳ 明朝" w:hAnsi="ＭＳ 明朝"/>
        </w:rPr>
      </w:pPr>
      <w:r w:rsidRPr="00D43B37">
        <w:rPr>
          <w:rFonts w:ascii="ＭＳ 明朝" w:hAnsi="ＭＳ 明朝" w:hint="eastAsia"/>
        </w:rPr>
        <w:t>２　ビル名</w:t>
      </w:r>
    </w:p>
    <w:p w:rsidR="005B4FAA" w:rsidRPr="00D43B37" w:rsidRDefault="005B4FAA" w:rsidP="00F45B8E">
      <w:pPr>
        <w:rPr>
          <w:rFonts w:ascii="ＭＳ 明朝" w:hAnsi="ＭＳ 明朝"/>
        </w:rPr>
      </w:pPr>
    </w:p>
    <w:p w:rsidR="005B4FAA" w:rsidRPr="00D43B37" w:rsidRDefault="005B4FAA" w:rsidP="00F45B8E">
      <w:pPr>
        <w:rPr>
          <w:rFonts w:ascii="ＭＳ 明朝" w:hAnsi="ＭＳ 明朝"/>
        </w:rPr>
      </w:pPr>
      <w:r w:rsidRPr="00D43B37">
        <w:rPr>
          <w:rFonts w:ascii="ＭＳ 明朝" w:hAnsi="ＭＳ 明朝" w:hint="eastAsia"/>
        </w:rPr>
        <w:t>３</w:t>
      </w:r>
      <w:r>
        <w:rPr>
          <w:rFonts w:ascii="ＭＳ 明朝" w:hAnsi="ＭＳ 明朝" w:hint="eastAsia"/>
        </w:rPr>
        <w:t xml:space="preserve">　取消し理由</w:t>
      </w:r>
    </w:p>
    <w:p w:rsidR="005B4FAA" w:rsidRPr="00D43B37" w:rsidRDefault="005B4FAA" w:rsidP="00F45B8E">
      <w:pPr>
        <w:rPr>
          <w:rFonts w:ascii="ＭＳ 明朝" w:hAnsi="ＭＳ 明朝"/>
        </w:rPr>
      </w:pPr>
    </w:p>
    <w:p w:rsidR="005B4FAA" w:rsidRDefault="005B4FAA">
      <w:pPr>
        <w:rPr>
          <w:rFonts w:ascii="ＭＳ 明朝" w:hAnsi="ＭＳ 明朝"/>
          <w:color w:val="000000" w:themeColor="text1"/>
          <w:szCs w:val="21"/>
        </w:rPr>
      </w:pPr>
      <w:r w:rsidRPr="00D43B37">
        <w:rPr>
          <w:rFonts w:ascii="ＭＳ 明朝" w:hAnsi="ＭＳ 明朝" w:hint="eastAsia"/>
        </w:rPr>
        <w:t>４　その他</w:t>
      </w:r>
      <w:r>
        <w:rPr>
          <w:rFonts w:ascii="ＭＳ 明朝" w:hAnsi="ＭＳ 明朝" w:hint="eastAsia"/>
          <w:color w:val="000000" w:themeColor="text1"/>
          <w:szCs w:val="21"/>
        </w:rPr>
        <w:t xml:space="preserve">　　　</w:t>
      </w: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Pr>
        <w:rPr>
          <w:rFonts w:ascii="ＭＳ 明朝" w:hAnsi="ＭＳ 明朝"/>
          <w:color w:val="000000" w:themeColor="text1"/>
          <w:szCs w:val="21"/>
        </w:rPr>
      </w:pPr>
    </w:p>
    <w:p w:rsidR="005B4FAA" w:rsidRDefault="005B4FAA"/>
    <w:p w:rsidR="005B4FAA" w:rsidRPr="00326EA2" w:rsidRDefault="005B4FAA" w:rsidP="00B54EE8">
      <w:pPr>
        <w:rPr>
          <w:rFonts w:ascii="ＭＳ 明朝" w:hAnsi="ＭＳ 明朝"/>
          <w:color w:val="000000" w:themeColor="text1"/>
          <w:szCs w:val="21"/>
        </w:rPr>
      </w:pPr>
      <w:r w:rsidRPr="00326EA2">
        <w:rPr>
          <w:rFonts w:ascii="ＭＳ 明朝" w:hAnsi="ＭＳ 明朝" w:hint="eastAsia"/>
          <w:color w:val="000000" w:themeColor="text1"/>
          <w:szCs w:val="21"/>
        </w:rPr>
        <w:lastRenderedPageBreak/>
        <w:t>第</w:t>
      </w:r>
      <w:r>
        <w:rPr>
          <w:rFonts w:ascii="ＭＳ 明朝" w:hAnsi="ＭＳ 明朝" w:hint="eastAsia"/>
          <w:color w:val="000000" w:themeColor="text1"/>
          <w:szCs w:val="21"/>
        </w:rPr>
        <w:t>２１</w:t>
      </w:r>
      <w:r w:rsidRPr="00326EA2">
        <w:rPr>
          <w:rFonts w:ascii="ＭＳ 明朝" w:hAnsi="ＭＳ 明朝" w:hint="eastAsia"/>
          <w:color w:val="000000" w:themeColor="text1"/>
          <w:szCs w:val="21"/>
        </w:rPr>
        <w:t>号様式（第</w:t>
      </w:r>
      <w:r>
        <w:rPr>
          <w:rFonts w:ascii="ＭＳ 明朝" w:hAnsi="ＭＳ 明朝" w:hint="eastAsia"/>
          <w:color w:val="000000" w:themeColor="text1"/>
          <w:szCs w:val="21"/>
        </w:rPr>
        <w:t>２</w:t>
      </w:r>
      <w:ins w:id="168" w:author="Windows ユーザー" w:date="2026-03-27T09:34:00Z">
        <w:r w:rsidR="003A5719">
          <w:rPr>
            <w:rFonts w:ascii="ＭＳ 明朝" w:hAnsi="ＭＳ 明朝" w:hint="eastAsia"/>
            <w:color w:val="000000" w:themeColor="text1"/>
            <w:szCs w:val="21"/>
          </w:rPr>
          <w:t>４</w:t>
        </w:r>
      </w:ins>
      <w:del w:id="169" w:author="Windows ユーザー" w:date="2026-03-27T09:34:00Z">
        <w:r w:rsidDel="003A5719">
          <w:rPr>
            <w:rFonts w:ascii="ＭＳ 明朝" w:hAnsi="ＭＳ 明朝" w:hint="eastAsia"/>
            <w:color w:val="000000" w:themeColor="text1"/>
            <w:szCs w:val="21"/>
          </w:rPr>
          <w:delText>３</w:delText>
        </w:r>
      </w:del>
      <w:r w:rsidRPr="00326EA2">
        <w:rPr>
          <w:rFonts w:ascii="ＭＳ 明朝" w:hAnsi="ＭＳ 明朝" w:hint="eastAsia"/>
          <w:color w:val="000000" w:themeColor="text1"/>
          <w:szCs w:val="21"/>
        </w:rPr>
        <w:t>条関係）</w:t>
      </w:r>
    </w:p>
    <w:p w:rsidR="005B4FAA" w:rsidRPr="00326EA2" w:rsidRDefault="005B4FAA" w:rsidP="00B54EE8">
      <w:pPr>
        <w:wordWrap w:val="0"/>
        <w:jc w:val="right"/>
        <w:rPr>
          <w:color w:val="000000" w:themeColor="text1"/>
        </w:rPr>
      </w:pPr>
      <w:r w:rsidRPr="00326EA2">
        <w:rPr>
          <w:rFonts w:hint="eastAsia"/>
          <w:color w:val="000000" w:themeColor="text1"/>
        </w:rPr>
        <w:t>年　　月　　日</w:t>
      </w:r>
    </w:p>
    <w:p w:rsidR="005B4FAA" w:rsidRPr="00326EA2" w:rsidRDefault="005B4FAA" w:rsidP="00B54EE8">
      <w:pPr>
        <w:ind w:right="908"/>
        <w:rPr>
          <w:color w:val="000000" w:themeColor="text1"/>
        </w:rPr>
      </w:pPr>
      <w:r w:rsidRPr="00326EA2">
        <w:rPr>
          <w:rFonts w:hint="eastAsia"/>
          <w:color w:val="000000" w:themeColor="text1"/>
        </w:rPr>
        <w:t>（あて先）浜松市長</w:t>
      </w:r>
    </w:p>
    <w:p w:rsidR="005B4FAA" w:rsidRPr="00326EA2" w:rsidRDefault="005B4FAA" w:rsidP="00B54EE8">
      <w:pPr>
        <w:ind w:right="908"/>
        <w:rPr>
          <w:color w:val="000000" w:themeColor="text1"/>
        </w:rPr>
      </w:pPr>
      <w:r w:rsidRPr="00326EA2">
        <w:rPr>
          <w:rFonts w:hint="eastAsia"/>
          <w:color w:val="000000" w:themeColor="text1"/>
        </w:rPr>
        <w:t xml:space="preserve">　　　　　　　　　　　　　　　　　　　　　　</w:t>
      </w:r>
      <w:r w:rsidRPr="00326EA2">
        <w:rPr>
          <w:rFonts w:hint="eastAsia"/>
          <w:color w:val="000000" w:themeColor="text1"/>
          <w:kern w:val="0"/>
        </w:rPr>
        <w:t>所　在　地</w:t>
      </w:r>
    </w:p>
    <w:p w:rsidR="005B4FAA" w:rsidRPr="00326EA2" w:rsidRDefault="005B4FAA" w:rsidP="00B54EE8">
      <w:pPr>
        <w:ind w:right="-10"/>
        <w:rPr>
          <w:color w:val="000000" w:themeColor="text1"/>
        </w:rPr>
      </w:pPr>
      <w:r w:rsidRPr="00326EA2">
        <w:rPr>
          <w:rFonts w:hint="eastAsia"/>
          <w:color w:val="000000" w:themeColor="text1"/>
        </w:rPr>
        <w:t xml:space="preserve">　　　　　　　　　　　　　　　　　　　　　　</w:t>
      </w:r>
      <w:r w:rsidRPr="00326EA2">
        <w:rPr>
          <w:rFonts w:hint="eastAsia"/>
          <w:color w:val="000000" w:themeColor="text1"/>
          <w:kern w:val="0"/>
        </w:rPr>
        <w:t>名　　　称</w:t>
      </w:r>
    </w:p>
    <w:p w:rsidR="005B4FAA" w:rsidRPr="00326EA2" w:rsidRDefault="005B4FAA" w:rsidP="00B54EE8">
      <w:pPr>
        <w:ind w:right="-23"/>
        <w:rPr>
          <w:rFonts w:ascii="ＭＳ 明朝" w:hAnsi="ＭＳ 明朝"/>
          <w:color w:val="000000" w:themeColor="text1"/>
          <w:kern w:val="0"/>
          <w:szCs w:val="21"/>
        </w:rPr>
      </w:pPr>
      <w:r w:rsidRPr="00326EA2">
        <w:rPr>
          <w:rFonts w:hint="eastAsia"/>
          <w:color w:val="000000" w:themeColor="text1"/>
        </w:rPr>
        <w:t xml:space="preserve">　　　　　　　　　　　　　　　　　　　　　　代表者氏名　　　　　　　　　　　　　　　</w:t>
      </w:r>
      <w:r w:rsidRPr="00326EA2">
        <w:rPr>
          <w:rFonts w:ascii="ＭＳ 明朝" w:hAnsi="ＭＳ 明朝" w:hint="eastAsia"/>
          <w:color w:val="000000" w:themeColor="text1"/>
          <w:kern w:val="0"/>
          <w:szCs w:val="21"/>
        </w:rPr>
        <w:t xml:space="preserve">　　</w:t>
      </w:r>
    </w:p>
    <w:p w:rsidR="005B4FAA" w:rsidRPr="00326EA2" w:rsidRDefault="005B4FAA" w:rsidP="005F0041">
      <w:pPr>
        <w:ind w:right="-23"/>
        <w:jc w:val="right"/>
        <w:rPr>
          <w:color w:val="000000" w:themeColor="text1"/>
          <w:sz w:val="16"/>
          <w:szCs w:val="16"/>
        </w:rPr>
      </w:pPr>
      <w:r w:rsidRPr="00326EA2">
        <w:rPr>
          <w:rFonts w:hint="eastAsia"/>
          <w:color w:val="000000" w:themeColor="text1"/>
          <w:sz w:val="16"/>
          <w:szCs w:val="16"/>
        </w:rPr>
        <w:t>（代表者の署名が難しい場合は、記名押印してください）</w:t>
      </w:r>
    </w:p>
    <w:p w:rsidR="005B4FAA" w:rsidRPr="00326EA2" w:rsidRDefault="005B4FAA" w:rsidP="00B54EE8">
      <w:pPr>
        <w:ind w:right="-23"/>
        <w:rPr>
          <w:color w:val="000000" w:themeColor="text1"/>
        </w:rPr>
      </w:pPr>
    </w:p>
    <w:p w:rsidR="005B4FAA" w:rsidRPr="00326EA2" w:rsidRDefault="005B4FAA" w:rsidP="00B54EE8">
      <w:pPr>
        <w:jc w:val="center"/>
        <w:rPr>
          <w:color w:val="000000" w:themeColor="text1"/>
        </w:rPr>
      </w:pPr>
      <w:r w:rsidRPr="00011C1B">
        <w:rPr>
          <w:rFonts w:hint="eastAsia"/>
          <w:color w:val="000000" w:themeColor="text1"/>
        </w:rPr>
        <w:t>浜松市都心オフィス進出支援事業費補助金</w:t>
      </w:r>
      <w:del w:id="170" w:author="Windows ユーザー" w:date="2026-03-19T16:42:00Z">
        <w:r w:rsidDel="00646FB0">
          <w:rPr>
            <w:rFonts w:hint="eastAsia"/>
            <w:color w:val="000000" w:themeColor="text1"/>
          </w:rPr>
          <w:delText>工事</w:delText>
        </w:r>
      </w:del>
      <w:r>
        <w:rPr>
          <w:rFonts w:hint="eastAsia"/>
          <w:color w:val="000000" w:themeColor="text1"/>
        </w:rPr>
        <w:t>完了届</w:t>
      </w:r>
    </w:p>
    <w:p w:rsidR="005B4FAA" w:rsidRPr="00326EA2" w:rsidRDefault="005B4FAA" w:rsidP="00B54EE8">
      <w:pPr>
        <w:ind w:right="-23"/>
        <w:rPr>
          <w:color w:val="000000" w:themeColor="text1"/>
        </w:rPr>
      </w:pPr>
    </w:p>
    <w:p w:rsidR="005B4FAA" w:rsidRDefault="005B4FAA" w:rsidP="00B54EE8">
      <w:pPr>
        <w:rPr>
          <w:rFonts w:ascii="ＭＳ 明朝" w:hAnsi="ＭＳ 明朝"/>
        </w:rPr>
      </w:pPr>
      <w:r w:rsidRPr="00326EA2">
        <w:rPr>
          <w:rFonts w:hint="eastAsia"/>
          <w:color w:val="000000" w:themeColor="text1"/>
          <w:kern w:val="0"/>
        </w:rPr>
        <w:t xml:space="preserve">　　　　　　</w:t>
      </w:r>
      <w:r w:rsidRPr="00326EA2">
        <w:rPr>
          <w:rFonts w:ascii="ＭＳ 明朝" w:hAnsi="ＭＳ 明朝" w:hint="eastAsia"/>
          <w:color w:val="000000" w:themeColor="text1"/>
          <w:szCs w:val="21"/>
        </w:rPr>
        <w:t>年　　月　　日付</w:t>
      </w:r>
      <w:r w:rsidRPr="00326EA2">
        <w:rPr>
          <w:rFonts w:hint="eastAsia"/>
          <w:color w:val="000000" w:themeColor="text1"/>
        </w:rPr>
        <w:t>浜松市指令　　　第　　号</w:t>
      </w:r>
      <w:r w:rsidRPr="00326EA2">
        <w:rPr>
          <w:rFonts w:hint="eastAsia"/>
          <w:color w:val="000000" w:themeColor="text1"/>
          <w:kern w:val="0"/>
        </w:rPr>
        <w:t>により</w:t>
      </w:r>
      <w:r>
        <w:rPr>
          <w:rFonts w:ascii="ＭＳ 明朝" w:hAnsi="ＭＳ 明朝" w:hint="eastAsia"/>
        </w:rPr>
        <w:t>認定があった事業計画について、次のとおり</w:t>
      </w:r>
      <w:ins w:id="171" w:author="Windows ユーザー" w:date="2026-03-19T16:42:00Z">
        <w:r w:rsidR="00646FB0">
          <w:rPr>
            <w:rFonts w:ascii="ＭＳ 明朝" w:hAnsi="ＭＳ 明朝" w:hint="eastAsia"/>
          </w:rPr>
          <w:t>本社機能施設の取得</w:t>
        </w:r>
      </w:ins>
      <w:del w:id="172" w:author="Windows ユーザー" w:date="2026-03-19T16:42:00Z">
        <w:r w:rsidDel="00646FB0">
          <w:rPr>
            <w:rFonts w:ascii="ＭＳ 明朝" w:hAnsi="ＭＳ 明朝" w:hint="eastAsia"/>
          </w:rPr>
          <w:delText>工事</w:delText>
        </w:r>
      </w:del>
      <w:r>
        <w:rPr>
          <w:rFonts w:ascii="ＭＳ 明朝" w:hAnsi="ＭＳ 明朝" w:hint="eastAsia"/>
        </w:rPr>
        <w:t>が完了した</w:t>
      </w:r>
      <w:r w:rsidRPr="00C41732">
        <w:rPr>
          <w:rFonts w:ascii="ＭＳ 明朝" w:hAnsi="ＭＳ 明朝" w:hint="eastAsia"/>
        </w:rPr>
        <w:t>ので、</w:t>
      </w:r>
      <w:r w:rsidRPr="00011C1B">
        <w:rPr>
          <w:rFonts w:ascii="ＭＳ 明朝" w:hAnsi="ＭＳ 明朝" w:hint="eastAsia"/>
        </w:rPr>
        <w:t>浜松市都心オフィス進出支援事業費補助金</w:t>
      </w:r>
      <w:r w:rsidRPr="00C41732">
        <w:rPr>
          <w:rFonts w:ascii="ＭＳ 明朝" w:hAnsi="ＭＳ 明朝" w:hint="eastAsia"/>
        </w:rPr>
        <w:t>交付要綱</w:t>
      </w:r>
      <w:r>
        <w:rPr>
          <w:rFonts w:ascii="ＭＳ 明朝" w:hAnsi="ＭＳ 明朝" w:hint="eastAsia"/>
        </w:rPr>
        <w:t>第２</w:t>
      </w:r>
      <w:ins w:id="173" w:author="Windows ユーザー" w:date="2026-03-27T09:34:00Z">
        <w:r w:rsidR="003A5719">
          <w:rPr>
            <w:rFonts w:ascii="ＭＳ 明朝" w:hAnsi="ＭＳ 明朝" w:hint="eastAsia"/>
          </w:rPr>
          <w:t>４</w:t>
        </w:r>
      </w:ins>
      <w:del w:id="174" w:author="Windows ユーザー" w:date="2026-03-27T09:34:00Z">
        <w:r w:rsidDel="003A5719">
          <w:rPr>
            <w:rFonts w:ascii="ＭＳ 明朝" w:hAnsi="ＭＳ 明朝" w:hint="eastAsia"/>
          </w:rPr>
          <w:delText>３</w:delText>
        </w:r>
      </w:del>
      <w:r w:rsidRPr="00C41732">
        <w:rPr>
          <w:rFonts w:ascii="ＭＳ 明朝" w:hAnsi="ＭＳ 明朝" w:hint="eastAsia"/>
        </w:rPr>
        <w:t>条の規定により、下記のとおり届け出ます</w:t>
      </w:r>
      <w:r>
        <w:rPr>
          <w:rFonts w:ascii="ＭＳ 明朝" w:hAnsi="ＭＳ 明朝" w:hint="eastAsia"/>
        </w:rPr>
        <w:t>。</w:t>
      </w:r>
    </w:p>
    <w:p w:rsidR="005B4FAA" w:rsidRDefault="005B4FAA" w:rsidP="00B54EE8">
      <w:pPr>
        <w:rPr>
          <w:rFonts w:ascii="ＭＳ 明朝" w:hAnsi="ＭＳ 明朝"/>
        </w:rPr>
      </w:pPr>
    </w:p>
    <w:p w:rsidR="005B4FAA" w:rsidRDefault="005B4FAA" w:rsidP="00F45B8E">
      <w:pPr>
        <w:pStyle w:val="a9"/>
      </w:pPr>
      <w:r>
        <w:rPr>
          <w:rFonts w:hint="eastAsia"/>
        </w:rPr>
        <w:t>記</w:t>
      </w:r>
    </w:p>
    <w:p w:rsidR="005B4FAA" w:rsidRPr="00C41732" w:rsidRDefault="005B4FAA" w:rsidP="00F45B8E">
      <w:pPr>
        <w:rPr>
          <w:rFonts w:ascii="ＭＳ 明朝" w:hAnsi="ＭＳ 明朝"/>
        </w:rPr>
      </w:pPr>
      <w:r w:rsidRPr="00C41732">
        <w:rPr>
          <w:rFonts w:ascii="ＭＳ 明朝" w:hAnsi="ＭＳ 明朝" w:hint="eastAsia"/>
        </w:rPr>
        <w:t>１　所在地</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２　ビル名</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 xml:space="preserve">３　</w:t>
      </w:r>
      <w:ins w:id="175" w:author="Windows ユーザー" w:date="2026-03-19T16:42:00Z">
        <w:r w:rsidR="00646FB0">
          <w:rPr>
            <w:rFonts w:ascii="ＭＳ 明朝" w:hAnsi="ＭＳ 明朝" w:hint="eastAsia"/>
          </w:rPr>
          <w:t>取得</w:t>
        </w:r>
      </w:ins>
      <w:del w:id="176" w:author="Windows ユーザー" w:date="2026-03-19T16:42:00Z">
        <w:r w:rsidRPr="00C41732" w:rsidDel="00646FB0">
          <w:rPr>
            <w:rFonts w:ascii="ＭＳ 明朝" w:hAnsi="ＭＳ 明朝" w:hint="eastAsia"/>
          </w:rPr>
          <w:delText>工事</w:delText>
        </w:r>
      </w:del>
      <w:r w:rsidRPr="00C41732">
        <w:rPr>
          <w:rFonts w:ascii="ＭＳ 明朝" w:hAnsi="ＭＳ 明朝" w:hint="eastAsia"/>
        </w:rPr>
        <w:t>完了日</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４　添付書類</w:t>
      </w:r>
    </w:p>
    <w:p w:rsidR="005B4FAA" w:rsidRDefault="005B4FAA" w:rsidP="00F45B8E">
      <w:pPr>
        <w:snapToGrid w:val="0"/>
        <w:ind w:firstLineChars="200" w:firstLine="420"/>
        <w:contextualSpacing/>
        <w:rPr>
          <w:rFonts w:ascii="ＭＳ 明朝" w:hAnsi="ＭＳ 明朝"/>
        </w:rPr>
      </w:pPr>
      <w:r w:rsidRPr="007A5CFA">
        <w:rPr>
          <w:rFonts w:ascii="ＭＳ 明朝" w:hAnsi="ＭＳ 明朝" w:hint="eastAsia"/>
        </w:rPr>
        <w:t>建築物の</w:t>
      </w:r>
      <w:del w:id="177" w:author="Windows ユーザー" w:date="2026-03-19T16:43:00Z">
        <w:r w:rsidRPr="007A5CFA" w:rsidDel="00646FB0">
          <w:rPr>
            <w:rFonts w:ascii="ＭＳ 明朝" w:hAnsi="ＭＳ 明朝" w:hint="eastAsia"/>
          </w:rPr>
          <w:delText>完成</w:delText>
        </w:r>
      </w:del>
      <w:r w:rsidRPr="007A5CFA">
        <w:rPr>
          <w:rFonts w:ascii="ＭＳ 明朝" w:hAnsi="ＭＳ 明朝" w:hint="eastAsia"/>
        </w:rPr>
        <w:t>写真</w:t>
      </w: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Default="005B4FAA" w:rsidP="00F45B8E">
      <w:pPr>
        <w:snapToGrid w:val="0"/>
        <w:ind w:firstLineChars="200" w:firstLine="420"/>
        <w:contextualSpacing/>
        <w:rPr>
          <w:rFonts w:ascii="ＭＳ 明朝" w:hAnsi="ＭＳ 明朝"/>
        </w:rPr>
      </w:pPr>
    </w:p>
    <w:p w:rsidR="005B4FAA" w:rsidRPr="00C41732" w:rsidRDefault="005B4FAA" w:rsidP="00F45B8E">
      <w:pPr>
        <w:snapToGrid w:val="0"/>
        <w:ind w:firstLineChars="200" w:firstLine="420"/>
        <w:contextualSpacing/>
        <w:rPr>
          <w:rFonts w:ascii="ＭＳ 明朝" w:hAnsi="ＭＳ 明朝"/>
        </w:rPr>
      </w:pPr>
    </w:p>
    <w:p w:rsidR="005B4FAA" w:rsidRPr="00326EA2" w:rsidRDefault="005B4FAA" w:rsidP="00B54EE8">
      <w:pPr>
        <w:rPr>
          <w:color w:val="000000" w:themeColor="text1"/>
        </w:rPr>
      </w:pPr>
      <w:r w:rsidRPr="00326EA2">
        <w:rPr>
          <w:rFonts w:ascii="ＭＳ 明朝" w:hAnsi="ＭＳ 明朝" w:hint="eastAsia"/>
          <w:color w:val="000000" w:themeColor="text1"/>
          <w:szCs w:val="21"/>
        </w:rPr>
        <w:lastRenderedPageBreak/>
        <w:t>第</w:t>
      </w:r>
      <w:r w:rsidR="00CF26A4">
        <w:rPr>
          <w:rFonts w:hint="eastAsia"/>
          <w:color w:val="000000" w:themeColor="text1"/>
        </w:rPr>
        <w:t>２</w:t>
      </w:r>
      <w:ins w:id="178" w:author="Windows ユーザー" w:date="2026-03-27T09:35:00Z">
        <w:r w:rsidR="003A5719">
          <w:rPr>
            <w:rFonts w:hint="eastAsia"/>
            <w:color w:val="000000" w:themeColor="text1"/>
          </w:rPr>
          <w:t>３</w:t>
        </w:r>
      </w:ins>
      <w:del w:id="179" w:author="Windows ユーザー" w:date="2026-03-27T09:35:00Z">
        <w:r w:rsidR="00CF26A4" w:rsidDel="003A5719">
          <w:rPr>
            <w:rFonts w:hint="eastAsia"/>
            <w:color w:val="000000" w:themeColor="text1"/>
          </w:rPr>
          <w:delText>２</w:delText>
        </w:r>
      </w:del>
      <w:r>
        <w:rPr>
          <w:rFonts w:hint="eastAsia"/>
          <w:color w:val="000000" w:themeColor="text1"/>
        </w:rPr>
        <w:t>号様式（第</w:t>
      </w:r>
      <w:r w:rsidR="00CF26A4">
        <w:rPr>
          <w:rFonts w:hint="eastAsia"/>
          <w:color w:val="000000" w:themeColor="text1"/>
        </w:rPr>
        <w:t>２</w:t>
      </w:r>
      <w:ins w:id="180" w:author="Windows ユーザー" w:date="2026-03-27T09:35:00Z">
        <w:r w:rsidR="003A5719">
          <w:rPr>
            <w:rFonts w:hint="eastAsia"/>
            <w:color w:val="000000" w:themeColor="text1"/>
          </w:rPr>
          <w:t>５</w:t>
        </w:r>
      </w:ins>
      <w:del w:id="181" w:author="Windows ユーザー" w:date="2026-03-27T09:35:00Z">
        <w:r w:rsidDel="003A5719">
          <w:rPr>
            <w:rFonts w:hint="eastAsia"/>
            <w:color w:val="000000" w:themeColor="text1"/>
          </w:rPr>
          <w:delText>４</w:delText>
        </w:r>
      </w:del>
      <w:r w:rsidRPr="00326EA2">
        <w:rPr>
          <w:rFonts w:hint="eastAsia"/>
          <w:color w:val="000000" w:themeColor="text1"/>
        </w:rPr>
        <w:t>条関係）</w:t>
      </w:r>
    </w:p>
    <w:p w:rsidR="005B4FAA" w:rsidRPr="00326EA2" w:rsidRDefault="005B4FAA" w:rsidP="00B54EE8">
      <w:pPr>
        <w:wordWrap w:val="0"/>
        <w:jc w:val="right"/>
        <w:rPr>
          <w:color w:val="000000" w:themeColor="text1"/>
        </w:rPr>
      </w:pPr>
      <w:r w:rsidRPr="00326EA2">
        <w:rPr>
          <w:rFonts w:hint="eastAsia"/>
          <w:color w:val="000000" w:themeColor="text1"/>
        </w:rPr>
        <w:t>年　　月　　日</w:t>
      </w:r>
    </w:p>
    <w:p w:rsidR="005B4FAA" w:rsidRPr="00326EA2" w:rsidRDefault="005B4FAA" w:rsidP="00B54EE8">
      <w:pPr>
        <w:ind w:firstLineChars="100" w:firstLine="210"/>
        <w:jc w:val="left"/>
        <w:rPr>
          <w:color w:val="000000" w:themeColor="text1"/>
        </w:rPr>
      </w:pPr>
      <w:r w:rsidRPr="00326EA2">
        <w:rPr>
          <w:rFonts w:hint="eastAsia"/>
          <w:color w:val="000000" w:themeColor="text1"/>
        </w:rPr>
        <w:t>（あて先）浜松市長</w:t>
      </w:r>
    </w:p>
    <w:p w:rsidR="005B4FAA" w:rsidRPr="00326EA2" w:rsidRDefault="005B4FAA" w:rsidP="00B54EE8">
      <w:pPr>
        <w:ind w:right="908"/>
        <w:rPr>
          <w:color w:val="000000" w:themeColor="text1"/>
        </w:rPr>
      </w:pPr>
      <w:r w:rsidRPr="00326EA2">
        <w:rPr>
          <w:rFonts w:hint="eastAsia"/>
          <w:color w:val="000000" w:themeColor="text1"/>
        </w:rPr>
        <w:t xml:space="preserve">　　　　　　　　　　　　　　　　　　　　　　　</w:t>
      </w:r>
      <w:r w:rsidRPr="00326EA2">
        <w:rPr>
          <w:rFonts w:hint="eastAsia"/>
          <w:color w:val="000000" w:themeColor="text1"/>
          <w:kern w:val="0"/>
        </w:rPr>
        <w:t>所　在　地</w:t>
      </w:r>
    </w:p>
    <w:p w:rsidR="005B4FAA" w:rsidRPr="00326EA2" w:rsidRDefault="005B4FAA" w:rsidP="00B54EE8">
      <w:pPr>
        <w:ind w:right="-10"/>
        <w:rPr>
          <w:color w:val="000000" w:themeColor="text1"/>
        </w:rPr>
      </w:pPr>
      <w:r w:rsidRPr="00326EA2">
        <w:rPr>
          <w:rFonts w:hint="eastAsia"/>
          <w:color w:val="000000" w:themeColor="text1"/>
        </w:rPr>
        <w:t xml:space="preserve">　　　　　　　　　　　　　　　　　　　申請者　</w:t>
      </w:r>
      <w:r w:rsidRPr="00326EA2">
        <w:rPr>
          <w:rFonts w:hint="eastAsia"/>
          <w:color w:val="000000" w:themeColor="text1"/>
          <w:kern w:val="0"/>
        </w:rPr>
        <w:t>名　　　称</w:t>
      </w:r>
    </w:p>
    <w:p w:rsidR="005B4FAA" w:rsidRPr="00326EA2" w:rsidRDefault="005B4FAA" w:rsidP="00B54EE8">
      <w:pPr>
        <w:ind w:right="-23" w:firstLineChars="300" w:firstLine="630"/>
        <w:rPr>
          <w:rFonts w:ascii="ＭＳ 明朝" w:hAnsi="ＭＳ 明朝"/>
          <w:color w:val="000000" w:themeColor="text1"/>
          <w:kern w:val="0"/>
          <w:szCs w:val="21"/>
        </w:rPr>
      </w:pPr>
      <w:r w:rsidRPr="00326EA2">
        <w:rPr>
          <w:rFonts w:hint="eastAsia"/>
          <w:color w:val="000000" w:themeColor="text1"/>
        </w:rPr>
        <w:t xml:space="preserve">　　　　　　　　　　　　　　　　　　　　代表者氏名　　　　　　　　　　　　　　</w:t>
      </w:r>
      <w:r w:rsidRPr="00326EA2">
        <w:rPr>
          <w:rFonts w:ascii="ＭＳ 明朝" w:hAnsi="ＭＳ 明朝" w:hint="eastAsia"/>
          <w:color w:val="000000" w:themeColor="text1"/>
          <w:kern w:val="0"/>
          <w:szCs w:val="21"/>
        </w:rPr>
        <w:t xml:space="preserve">　　</w:t>
      </w:r>
    </w:p>
    <w:p w:rsidR="005B4FAA" w:rsidRDefault="005B4FAA" w:rsidP="00CE6412">
      <w:pPr>
        <w:ind w:right="-23"/>
        <w:jc w:val="right"/>
        <w:rPr>
          <w:color w:val="000000" w:themeColor="text1"/>
          <w:sz w:val="16"/>
          <w:szCs w:val="16"/>
        </w:rPr>
      </w:pPr>
      <w:r w:rsidRPr="00326EA2">
        <w:rPr>
          <w:rFonts w:hint="eastAsia"/>
          <w:color w:val="000000" w:themeColor="text1"/>
          <w:sz w:val="16"/>
          <w:szCs w:val="16"/>
        </w:rPr>
        <w:t>（代表者の署名が難しい場合は、記名押印してください）</w:t>
      </w:r>
    </w:p>
    <w:p w:rsidR="005B4FAA" w:rsidRPr="00326EA2" w:rsidRDefault="005B4FAA" w:rsidP="00CE6412">
      <w:pPr>
        <w:ind w:right="-23"/>
        <w:jc w:val="right"/>
        <w:rPr>
          <w:color w:val="000000" w:themeColor="text1"/>
          <w:sz w:val="16"/>
          <w:szCs w:val="16"/>
        </w:rPr>
      </w:pPr>
    </w:p>
    <w:p w:rsidR="005B4FAA" w:rsidRPr="00326EA2" w:rsidRDefault="005B4FAA" w:rsidP="00B54EE8">
      <w:pPr>
        <w:jc w:val="center"/>
        <w:rPr>
          <w:color w:val="000000" w:themeColor="text1"/>
        </w:rPr>
      </w:pPr>
      <w:r w:rsidRPr="00285635">
        <w:rPr>
          <w:rFonts w:hint="eastAsia"/>
          <w:color w:val="000000" w:themeColor="text1"/>
        </w:rPr>
        <w:t>浜松市都心オフィス進出支援事業費補助金</w:t>
      </w:r>
      <w:r>
        <w:rPr>
          <w:rFonts w:hint="eastAsia"/>
          <w:color w:val="000000" w:themeColor="text1"/>
        </w:rPr>
        <w:t>予算措置依頼書</w:t>
      </w:r>
    </w:p>
    <w:p w:rsidR="005B4FAA" w:rsidRPr="00326EA2" w:rsidRDefault="005B4FAA" w:rsidP="00B54EE8">
      <w:pPr>
        <w:snapToGrid w:val="0"/>
        <w:ind w:right="908"/>
        <w:rPr>
          <w:color w:val="000000" w:themeColor="text1"/>
          <w:kern w:val="0"/>
        </w:rPr>
      </w:pPr>
    </w:p>
    <w:p w:rsidR="005B4FAA" w:rsidRDefault="005B4FAA" w:rsidP="00F45B8E">
      <w:pPr>
        <w:snapToGrid w:val="0"/>
        <w:ind w:right="-10"/>
        <w:rPr>
          <w:rFonts w:ascii="ＭＳ 明朝" w:hAnsi="ＭＳ 明朝"/>
        </w:rPr>
      </w:pPr>
      <w:r w:rsidRPr="00326EA2">
        <w:rPr>
          <w:rFonts w:hint="eastAsia"/>
          <w:color w:val="000000" w:themeColor="text1"/>
          <w:kern w:val="0"/>
        </w:rPr>
        <w:t xml:space="preserve">　　　　　　　</w:t>
      </w:r>
      <w:r w:rsidRPr="00326EA2">
        <w:rPr>
          <w:rFonts w:ascii="ＭＳ 明朝" w:hAnsi="ＭＳ 明朝" w:hint="eastAsia"/>
          <w:color w:val="000000" w:themeColor="text1"/>
          <w:szCs w:val="21"/>
        </w:rPr>
        <w:t>年　　月　　日付</w:t>
      </w:r>
      <w:r w:rsidRPr="00326EA2">
        <w:rPr>
          <w:rFonts w:hint="eastAsia"/>
          <w:color w:val="000000" w:themeColor="text1"/>
        </w:rPr>
        <w:t>浜松市指令　　　第　　号</w:t>
      </w:r>
      <w:r w:rsidRPr="00326EA2">
        <w:rPr>
          <w:rFonts w:hint="eastAsia"/>
          <w:color w:val="000000" w:themeColor="text1"/>
          <w:kern w:val="0"/>
        </w:rPr>
        <w:t>により</w:t>
      </w:r>
      <w:r w:rsidRPr="00C41732">
        <w:rPr>
          <w:rFonts w:ascii="ＭＳ 明朝" w:hAnsi="ＭＳ 明朝" w:hint="eastAsia"/>
        </w:rPr>
        <w:t>認定があった事業計画について、</w:t>
      </w:r>
      <w:r>
        <w:rPr>
          <w:rFonts w:ascii="ＭＳ 明朝" w:hAnsi="ＭＳ 明朝" w:hint="eastAsia"/>
        </w:rPr>
        <w:t>来年度において</w:t>
      </w:r>
      <w:r w:rsidRPr="00285635">
        <w:rPr>
          <w:rFonts w:ascii="ＭＳ 明朝" w:hAnsi="ＭＳ 明朝" w:hint="eastAsia"/>
        </w:rPr>
        <w:t>浜松市都心オフィス進出支援事業費補助金</w:t>
      </w:r>
      <w:r>
        <w:rPr>
          <w:rFonts w:ascii="ＭＳ 明朝" w:hAnsi="ＭＳ 明朝" w:hint="eastAsia"/>
        </w:rPr>
        <w:t>の交付申請を行いたいので、かかる補助金の予算措置をお願いしたく、</w:t>
      </w:r>
      <w:r w:rsidRPr="00D57586">
        <w:rPr>
          <w:rFonts w:ascii="ＭＳ 明朝" w:hAnsi="ＭＳ 明朝" w:hint="eastAsia"/>
        </w:rPr>
        <w:t>浜松市都心賃貸オフィス建設促進事業費補助金</w:t>
      </w:r>
      <w:r>
        <w:rPr>
          <w:rFonts w:ascii="ＭＳ 明朝" w:hAnsi="ＭＳ 明朝" w:hint="eastAsia"/>
        </w:rPr>
        <w:t>交付要綱第２</w:t>
      </w:r>
      <w:ins w:id="182" w:author="Windows ユーザー" w:date="2026-03-27T09:35:00Z">
        <w:r w:rsidR="003A5719">
          <w:rPr>
            <w:rFonts w:ascii="ＭＳ 明朝" w:hAnsi="ＭＳ 明朝" w:hint="eastAsia"/>
          </w:rPr>
          <w:t>５</w:t>
        </w:r>
      </w:ins>
      <w:del w:id="183" w:author="Windows ユーザー" w:date="2026-03-27T09:35:00Z">
        <w:r w:rsidDel="003A5719">
          <w:rPr>
            <w:rFonts w:ascii="ＭＳ 明朝" w:hAnsi="ＭＳ 明朝" w:hint="eastAsia"/>
          </w:rPr>
          <w:delText>４</w:delText>
        </w:r>
      </w:del>
      <w:r>
        <w:rPr>
          <w:rFonts w:ascii="ＭＳ 明朝" w:hAnsi="ＭＳ 明朝" w:hint="eastAsia"/>
        </w:rPr>
        <w:t>条第１項の規定により、次の通り関係書類を添えて依頼します。</w:t>
      </w:r>
    </w:p>
    <w:p w:rsidR="005B4FAA" w:rsidRPr="00326EA2" w:rsidRDefault="005B4FAA" w:rsidP="00F45B8E">
      <w:pPr>
        <w:snapToGrid w:val="0"/>
        <w:ind w:right="-10"/>
        <w:rPr>
          <w:color w:val="000000" w:themeColor="text1"/>
          <w:kern w:val="0"/>
        </w:rPr>
      </w:pPr>
      <w:r>
        <w:rPr>
          <w:rFonts w:ascii="ＭＳ 明朝" w:hAnsi="ＭＳ 明朝" w:hint="eastAsia"/>
        </w:rPr>
        <w:t xml:space="preserve">　また、同要綱第２条の規定により補助金の交付については予算の範囲内であることについて了承します。</w:t>
      </w:r>
    </w:p>
    <w:p w:rsidR="005B4FAA" w:rsidRPr="00326EA2" w:rsidRDefault="005B4FAA" w:rsidP="00B54EE8">
      <w:pPr>
        <w:snapToGrid w:val="0"/>
        <w:ind w:right="908"/>
        <w:jc w:val="center"/>
        <w:rPr>
          <w:color w:val="000000" w:themeColor="text1"/>
          <w:kern w:val="0"/>
        </w:rPr>
      </w:pPr>
      <w:r w:rsidRPr="00326EA2">
        <w:rPr>
          <w:rFonts w:hint="eastAsia"/>
          <w:color w:val="000000" w:themeColor="text1"/>
          <w:kern w:val="0"/>
        </w:rPr>
        <w:t xml:space="preserve">　　　　記</w:t>
      </w:r>
    </w:p>
    <w:p w:rsidR="005B4FAA" w:rsidRPr="00326EA2" w:rsidRDefault="005B4FAA" w:rsidP="00B54EE8">
      <w:pPr>
        <w:spacing w:line="340" w:lineRule="exact"/>
        <w:rPr>
          <w:rFonts w:ascii="ＭＳ 明朝" w:hAnsi="ＭＳ 明朝"/>
          <w:color w:val="000000" w:themeColor="text1"/>
          <w:szCs w:val="21"/>
        </w:rPr>
      </w:pPr>
      <w:r w:rsidRPr="00326EA2">
        <w:rPr>
          <w:rFonts w:hint="eastAsia"/>
          <w:color w:val="000000" w:themeColor="text1"/>
          <w:kern w:val="0"/>
        </w:rPr>
        <w:t xml:space="preserve">１　</w:t>
      </w:r>
      <w:r>
        <w:rPr>
          <w:rFonts w:hint="eastAsia"/>
          <w:color w:val="000000" w:themeColor="text1"/>
          <w:kern w:val="0"/>
        </w:rPr>
        <w:t>補助金額</w:t>
      </w:r>
    </w:p>
    <w:p w:rsidR="005B4FAA" w:rsidRPr="00326EA2" w:rsidRDefault="005B4FAA" w:rsidP="00B54EE8">
      <w:pPr>
        <w:spacing w:line="0" w:lineRule="atLeast"/>
        <w:ind w:right="907"/>
        <w:rPr>
          <w:color w:val="000000" w:themeColor="text1"/>
          <w:kern w:val="0"/>
        </w:rPr>
      </w:pPr>
    </w:p>
    <w:p w:rsidR="005B4FAA" w:rsidRPr="00326EA2" w:rsidRDefault="005B4FAA" w:rsidP="00B54EE8">
      <w:pPr>
        <w:spacing w:line="0" w:lineRule="atLeast"/>
        <w:ind w:right="907"/>
        <w:rPr>
          <w:color w:val="000000" w:themeColor="text1"/>
          <w:kern w:val="0"/>
        </w:rPr>
      </w:pPr>
      <w:r w:rsidRPr="00326EA2">
        <w:rPr>
          <w:rFonts w:hint="eastAsia"/>
          <w:color w:val="000000" w:themeColor="text1"/>
          <w:kern w:val="0"/>
        </w:rPr>
        <w:t>２　申請経費概算</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2835"/>
      </w:tblGrid>
      <w:tr w:rsidR="005B4FAA" w:rsidRPr="00326EA2" w:rsidTr="00F45B8E">
        <w:trPr>
          <w:trHeight w:val="480"/>
        </w:trPr>
        <w:tc>
          <w:tcPr>
            <w:tcW w:w="5953" w:type="dxa"/>
            <w:tcBorders>
              <w:bottom w:val="dotted" w:sz="4" w:space="0" w:color="auto"/>
            </w:tcBorders>
            <w:shd w:val="clear" w:color="auto" w:fill="D9D9D9" w:themeFill="background1" w:themeFillShade="D9"/>
            <w:vAlign w:val="center"/>
          </w:tcPr>
          <w:p w:rsidR="005B4FAA" w:rsidRPr="00326EA2" w:rsidRDefault="005B4FAA" w:rsidP="00F45B8E">
            <w:pPr>
              <w:spacing w:line="240" w:lineRule="exact"/>
              <w:ind w:left="420" w:right="-51" w:hangingChars="200" w:hanging="420"/>
              <w:rPr>
                <w:color w:val="000000" w:themeColor="text1"/>
                <w:kern w:val="0"/>
              </w:rPr>
            </w:pPr>
            <w:r>
              <w:rPr>
                <w:rFonts w:asciiTheme="minorEastAsia" w:eastAsiaTheme="minorEastAsia" w:hAnsiTheme="minorEastAsia" w:hint="eastAsia"/>
                <w:szCs w:val="21"/>
              </w:rPr>
              <w:t xml:space="preserve">ａ　</w:t>
            </w:r>
            <w:r w:rsidRPr="00285635">
              <w:rPr>
                <w:rFonts w:asciiTheme="minorEastAsia" w:eastAsiaTheme="minorEastAsia" w:hAnsiTheme="minorEastAsia" w:hint="eastAsia"/>
                <w:szCs w:val="21"/>
              </w:rPr>
              <w:t>本社機能施設</w:t>
            </w:r>
            <w:r w:rsidRPr="001B7D27">
              <w:rPr>
                <w:rFonts w:asciiTheme="minorEastAsia" w:eastAsiaTheme="minorEastAsia" w:hAnsiTheme="minorEastAsia" w:hint="eastAsia"/>
                <w:szCs w:val="21"/>
              </w:rPr>
              <w:t>の家屋</w:t>
            </w:r>
            <w:r>
              <w:rPr>
                <w:rFonts w:asciiTheme="minorEastAsia" w:eastAsiaTheme="minorEastAsia" w:hAnsiTheme="minorEastAsia" w:hint="eastAsia"/>
                <w:szCs w:val="21"/>
              </w:rPr>
              <w:t>及び償却資産</w:t>
            </w:r>
            <w:r w:rsidRPr="001B7D27">
              <w:rPr>
                <w:rFonts w:asciiTheme="minorEastAsia" w:eastAsiaTheme="minorEastAsia" w:hAnsiTheme="minorEastAsia" w:hint="eastAsia"/>
                <w:szCs w:val="21"/>
              </w:rPr>
              <w:t>に係る固定資産税の課税初年度における課税標準</w:t>
            </w:r>
            <w:r>
              <w:rPr>
                <w:rFonts w:asciiTheme="minorEastAsia" w:eastAsiaTheme="minorEastAsia" w:hAnsiTheme="minorEastAsia" w:hint="eastAsia"/>
                <w:szCs w:val="21"/>
              </w:rPr>
              <w:t>額</w:t>
            </w:r>
          </w:p>
        </w:tc>
        <w:tc>
          <w:tcPr>
            <w:tcW w:w="2835" w:type="dxa"/>
            <w:tcBorders>
              <w:bottom w:val="dotted" w:sz="4" w:space="0" w:color="auto"/>
            </w:tcBorders>
            <w:shd w:val="clear" w:color="auto" w:fill="auto"/>
            <w:vAlign w:val="center"/>
          </w:tcPr>
          <w:p w:rsidR="005B4FAA" w:rsidRPr="00326EA2" w:rsidRDefault="005B4FAA" w:rsidP="00B54EE8">
            <w:pPr>
              <w:jc w:val="right"/>
              <w:rPr>
                <w:color w:val="000000" w:themeColor="text1"/>
                <w:kern w:val="0"/>
              </w:rPr>
            </w:pPr>
            <w:r w:rsidRPr="00326EA2">
              <w:rPr>
                <w:rFonts w:hint="eastAsia"/>
                <w:color w:val="000000" w:themeColor="text1"/>
                <w:kern w:val="0"/>
              </w:rPr>
              <w:t xml:space="preserve">　　　　　　円</w:t>
            </w:r>
          </w:p>
        </w:tc>
      </w:tr>
      <w:tr w:rsidR="005B4FAA" w:rsidRPr="00326EA2" w:rsidTr="00F45B8E">
        <w:trPr>
          <w:trHeight w:val="480"/>
        </w:trPr>
        <w:tc>
          <w:tcPr>
            <w:tcW w:w="5953" w:type="dxa"/>
            <w:tcBorders>
              <w:top w:val="dotted" w:sz="4" w:space="0" w:color="auto"/>
              <w:bottom w:val="dotted" w:sz="4" w:space="0" w:color="auto"/>
            </w:tcBorders>
            <w:shd w:val="clear" w:color="auto" w:fill="D9D9D9" w:themeFill="background1" w:themeFillShade="D9"/>
            <w:vAlign w:val="center"/>
          </w:tcPr>
          <w:p w:rsidR="005B4FAA" w:rsidRPr="00326EA2" w:rsidRDefault="005B4FAA" w:rsidP="00F45B8E">
            <w:pPr>
              <w:rPr>
                <w:color w:val="000000" w:themeColor="text1"/>
                <w:kern w:val="0"/>
              </w:rPr>
            </w:pPr>
            <w:r>
              <w:rPr>
                <w:rFonts w:hint="eastAsia"/>
                <w:color w:val="000000" w:themeColor="text1"/>
                <w:kern w:val="0"/>
              </w:rPr>
              <w:t xml:space="preserve">ｂ　</w:t>
            </w:r>
            <w:r w:rsidRPr="004671F9">
              <w:rPr>
                <w:rFonts w:hint="eastAsia"/>
                <w:color w:val="000000" w:themeColor="text1"/>
                <w:kern w:val="0"/>
              </w:rPr>
              <w:t>オフィス部分の床面積</w:t>
            </w:r>
          </w:p>
        </w:tc>
        <w:tc>
          <w:tcPr>
            <w:tcW w:w="2835" w:type="dxa"/>
            <w:tcBorders>
              <w:top w:val="dotted" w:sz="4" w:space="0" w:color="auto"/>
              <w:bottom w:val="dotted" w:sz="4" w:space="0" w:color="auto"/>
            </w:tcBorders>
            <w:shd w:val="clear" w:color="auto" w:fill="auto"/>
            <w:vAlign w:val="center"/>
          </w:tcPr>
          <w:p w:rsidR="005B4FAA" w:rsidRPr="00326EA2" w:rsidRDefault="005B4FAA" w:rsidP="00B54EE8">
            <w:pPr>
              <w:jc w:val="right"/>
              <w:rPr>
                <w:color w:val="000000" w:themeColor="text1"/>
                <w:kern w:val="0"/>
              </w:rPr>
            </w:pPr>
            <w:r>
              <w:rPr>
                <w:rFonts w:hint="eastAsia"/>
                <w:color w:val="000000" w:themeColor="text1"/>
                <w:kern w:val="0"/>
              </w:rPr>
              <w:t>㎡</w:t>
            </w:r>
          </w:p>
        </w:tc>
      </w:tr>
      <w:tr w:rsidR="005B4FAA" w:rsidRPr="00326EA2" w:rsidTr="00F45B8E">
        <w:trPr>
          <w:trHeight w:val="480"/>
        </w:trPr>
        <w:tc>
          <w:tcPr>
            <w:tcW w:w="5953" w:type="dxa"/>
            <w:tcBorders>
              <w:top w:val="dotted" w:sz="4" w:space="0" w:color="auto"/>
              <w:bottom w:val="dotted" w:sz="4" w:space="0" w:color="auto"/>
            </w:tcBorders>
            <w:shd w:val="clear" w:color="auto" w:fill="D9D9D9" w:themeFill="background1" w:themeFillShade="D9"/>
            <w:vAlign w:val="center"/>
          </w:tcPr>
          <w:p w:rsidR="005B4FAA" w:rsidRPr="00326EA2" w:rsidRDefault="005B4FAA" w:rsidP="00F45B8E">
            <w:pPr>
              <w:rPr>
                <w:color w:val="000000" w:themeColor="text1"/>
                <w:kern w:val="0"/>
              </w:rPr>
            </w:pPr>
            <w:r>
              <w:rPr>
                <w:rFonts w:hint="eastAsia"/>
                <w:color w:val="000000" w:themeColor="text1"/>
                <w:kern w:val="0"/>
              </w:rPr>
              <w:t>ｃ　本社機能ビル</w:t>
            </w:r>
            <w:r w:rsidRPr="00285635">
              <w:rPr>
                <w:rFonts w:hint="eastAsia"/>
                <w:color w:val="000000" w:themeColor="text1"/>
                <w:kern w:val="0"/>
              </w:rPr>
              <w:t>の延床面積</w:t>
            </w:r>
          </w:p>
        </w:tc>
        <w:tc>
          <w:tcPr>
            <w:tcW w:w="2835" w:type="dxa"/>
            <w:tcBorders>
              <w:top w:val="dotted" w:sz="4" w:space="0" w:color="auto"/>
              <w:bottom w:val="dotted" w:sz="4" w:space="0" w:color="auto"/>
            </w:tcBorders>
            <w:shd w:val="clear" w:color="auto" w:fill="auto"/>
            <w:vAlign w:val="center"/>
          </w:tcPr>
          <w:p w:rsidR="005B4FAA" w:rsidRPr="00326EA2" w:rsidRDefault="005B4FAA" w:rsidP="00B54EE8">
            <w:pPr>
              <w:jc w:val="right"/>
              <w:rPr>
                <w:color w:val="000000" w:themeColor="text1"/>
                <w:kern w:val="0"/>
              </w:rPr>
            </w:pPr>
            <w:r>
              <w:rPr>
                <w:rFonts w:hint="eastAsia"/>
                <w:color w:val="000000" w:themeColor="text1"/>
                <w:kern w:val="0"/>
              </w:rPr>
              <w:t>㎡</w:t>
            </w:r>
          </w:p>
        </w:tc>
      </w:tr>
      <w:tr w:rsidR="005B4FAA" w:rsidRPr="00326EA2" w:rsidTr="00430209">
        <w:trPr>
          <w:trHeight w:val="480"/>
        </w:trPr>
        <w:tc>
          <w:tcPr>
            <w:tcW w:w="5953" w:type="dxa"/>
            <w:tcBorders>
              <w:top w:val="dotted" w:sz="4" w:space="0" w:color="auto"/>
              <w:bottom w:val="dotted" w:sz="4" w:space="0" w:color="auto"/>
            </w:tcBorders>
            <w:shd w:val="clear" w:color="auto" w:fill="D9D9D9" w:themeFill="background1" w:themeFillShade="D9"/>
            <w:vAlign w:val="center"/>
          </w:tcPr>
          <w:p w:rsidR="005B4FAA" w:rsidRDefault="005B4FAA" w:rsidP="00F45B8E">
            <w:pPr>
              <w:spacing w:line="240" w:lineRule="exact"/>
              <w:rPr>
                <w:rFonts w:ascii="ＭＳ 明朝" w:hAnsi="ＭＳ 明朝"/>
                <w:color w:val="000000" w:themeColor="text1"/>
                <w:kern w:val="0"/>
              </w:rPr>
            </w:pPr>
            <w:r>
              <w:rPr>
                <w:rFonts w:ascii="ＭＳ 明朝" w:hAnsi="ＭＳ 明朝" w:hint="eastAsia"/>
                <w:color w:val="000000" w:themeColor="text1"/>
                <w:kern w:val="0"/>
              </w:rPr>
              <w:t>ｄ</w:t>
            </w:r>
            <w:r w:rsidRPr="004671F9">
              <w:rPr>
                <w:rFonts w:ascii="ＭＳ 明朝" w:hAnsi="ＭＳ 明朝" w:hint="eastAsia"/>
                <w:color w:val="000000" w:themeColor="text1"/>
                <w:kern w:val="0"/>
              </w:rPr>
              <w:t xml:space="preserve">　補助対象経費</w:t>
            </w:r>
            <w:r>
              <w:rPr>
                <w:rFonts w:ascii="ＭＳ 明朝" w:hAnsi="ＭＳ 明朝" w:hint="eastAsia"/>
                <w:color w:val="000000" w:themeColor="text1"/>
                <w:kern w:val="0"/>
              </w:rPr>
              <w:t>となる固定資産税</w:t>
            </w:r>
            <w:r w:rsidRPr="004671F9">
              <w:rPr>
                <w:rFonts w:ascii="ＭＳ 明朝" w:hAnsi="ＭＳ 明朝" w:hint="eastAsia"/>
                <w:color w:val="000000" w:themeColor="text1"/>
                <w:kern w:val="0"/>
              </w:rPr>
              <w:t>課税標準額</w:t>
            </w:r>
          </w:p>
          <w:p w:rsidR="005B4FAA" w:rsidRPr="004671F9" w:rsidRDefault="005B4FAA" w:rsidP="00F45B8E">
            <w:pPr>
              <w:spacing w:line="240" w:lineRule="exact"/>
              <w:ind w:firstLineChars="100" w:firstLine="210"/>
              <w:rPr>
                <w:rFonts w:ascii="ＭＳ 明朝" w:hAnsi="ＭＳ 明朝"/>
                <w:color w:val="000000" w:themeColor="text1"/>
                <w:kern w:val="0"/>
              </w:rPr>
            </w:pPr>
            <w:r w:rsidRPr="004671F9">
              <w:rPr>
                <w:rFonts w:ascii="ＭＳ 明朝" w:hAnsi="ＭＳ 明朝" w:hint="eastAsia"/>
                <w:color w:val="000000" w:themeColor="text1"/>
                <w:kern w:val="0"/>
              </w:rPr>
              <w:t xml:space="preserve">　ａ×</w:t>
            </w:r>
            <w:ins w:id="184" w:author="内山" w:date="2026-03-16T15:25:00Z">
              <w:r w:rsidR="004833A2">
                <w:rPr>
                  <w:rFonts w:ascii="ＭＳ 明朝" w:hAnsi="ＭＳ 明朝" w:hint="eastAsia"/>
                  <w:color w:val="000000" w:themeColor="text1"/>
                  <w:kern w:val="0"/>
                </w:rPr>
                <w:t>ｂ</w:t>
              </w:r>
            </w:ins>
            <w:del w:id="185" w:author="内山" w:date="2026-03-16T15:25:00Z">
              <w:r w:rsidDel="004833A2">
                <w:rPr>
                  <w:rFonts w:ascii="ＭＳ 明朝" w:hAnsi="ＭＳ 明朝" w:hint="eastAsia"/>
                  <w:color w:val="000000" w:themeColor="text1"/>
                  <w:kern w:val="0"/>
                </w:rPr>
                <w:delText>ｃ</w:delText>
              </w:r>
            </w:del>
            <w:r>
              <w:rPr>
                <w:rFonts w:ascii="ＭＳ 明朝" w:hAnsi="ＭＳ 明朝" w:hint="eastAsia"/>
                <w:color w:val="000000" w:themeColor="text1"/>
                <w:kern w:val="0"/>
              </w:rPr>
              <w:t>／</w:t>
            </w:r>
            <w:ins w:id="186" w:author="内山" w:date="2026-03-16T15:25:00Z">
              <w:r w:rsidR="004833A2">
                <w:rPr>
                  <w:rFonts w:ascii="ＭＳ 明朝" w:hAnsi="ＭＳ 明朝" w:hint="eastAsia"/>
                  <w:color w:val="000000" w:themeColor="text1"/>
                  <w:kern w:val="0"/>
                </w:rPr>
                <w:t>ｃ</w:t>
              </w:r>
            </w:ins>
            <w:del w:id="187" w:author="内山" w:date="2026-03-16T15:25:00Z">
              <w:r w:rsidDel="004833A2">
                <w:rPr>
                  <w:rFonts w:ascii="ＭＳ 明朝" w:hAnsi="ＭＳ 明朝" w:hint="eastAsia"/>
                  <w:color w:val="000000" w:themeColor="text1"/>
                  <w:kern w:val="0"/>
                </w:rPr>
                <w:delText>ｄ</w:delText>
              </w:r>
            </w:del>
          </w:p>
        </w:tc>
        <w:tc>
          <w:tcPr>
            <w:tcW w:w="2835" w:type="dxa"/>
            <w:tcBorders>
              <w:top w:val="dotted" w:sz="4" w:space="0" w:color="auto"/>
              <w:bottom w:val="dotted" w:sz="4" w:space="0" w:color="auto"/>
            </w:tcBorders>
            <w:shd w:val="clear" w:color="auto" w:fill="auto"/>
            <w:vAlign w:val="center"/>
          </w:tcPr>
          <w:p w:rsidR="005B4FAA" w:rsidRPr="00326EA2" w:rsidRDefault="005B4FAA" w:rsidP="00B54EE8">
            <w:pPr>
              <w:jc w:val="right"/>
              <w:rPr>
                <w:rFonts w:asciiTheme="majorEastAsia" w:eastAsiaTheme="majorEastAsia" w:hAnsiTheme="majorEastAsia"/>
                <w:color w:val="000000" w:themeColor="text1"/>
                <w:kern w:val="0"/>
              </w:rPr>
            </w:pPr>
            <w:r w:rsidRPr="00326EA2">
              <w:rPr>
                <w:rFonts w:asciiTheme="majorEastAsia" w:eastAsiaTheme="majorEastAsia" w:hAnsiTheme="majorEastAsia" w:hint="eastAsia"/>
                <w:color w:val="000000" w:themeColor="text1"/>
                <w:kern w:val="0"/>
              </w:rPr>
              <w:t>円</w:t>
            </w:r>
          </w:p>
        </w:tc>
      </w:tr>
      <w:tr w:rsidR="006A260D" w:rsidRPr="00326EA2" w:rsidTr="00F45B8E">
        <w:trPr>
          <w:trHeight w:val="480"/>
        </w:trPr>
        <w:tc>
          <w:tcPr>
            <w:tcW w:w="5953" w:type="dxa"/>
            <w:tcBorders>
              <w:top w:val="dotted" w:sz="4" w:space="0" w:color="auto"/>
            </w:tcBorders>
            <w:shd w:val="clear" w:color="auto" w:fill="D9D9D9" w:themeFill="background1" w:themeFillShade="D9"/>
            <w:vAlign w:val="center"/>
          </w:tcPr>
          <w:p w:rsidR="006A260D" w:rsidRDefault="006A260D" w:rsidP="006A260D">
            <w:pPr>
              <w:spacing w:line="240" w:lineRule="exact"/>
              <w:rPr>
                <w:rFonts w:ascii="ＭＳ 明朝" w:hAnsi="ＭＳ 明朝"/>
                <w:color w:val="000000" w:themeColor="text1"/>
                <w:kern w:val="0"/>
              </w:rPr>
            </w:pPr>
            <w:r>
              <w:rPr>
                <w:rFonts w:ascii="ＭＳ 明朝" w:hAnsi="ＭＳ 明朝" w:hint="eastAsia"/>
                <w:color w:val="000000" w:themeColor="text1"/>
                <w:kern w:val="0"/>
              </w:rPr>
              <w:t>ｅ　新規雇用従業員人数×５０万円</w:t>
            </w:r>
          </w:p>
        </w:tc>
        <w:tc>
          <w:tcPr>
            <w:tcW w:w="2835" w:type="dxa"/>
            <w:tcBorders>
              <w:top w:val="dotted" w:sz="4" w:space="0" w:color="auto"/>
            </w:tcBorders>
            <w:shd w:val="clear" w:color="auto" w:fill="auto"/>
            <w:vAlign w:val="center"/>
          </w:tcPr>
          <w:p w:rsidR="006A260D" w:rsidRPr="00326EA2" w:rsidRDefault="006A260D" w:rsidP="006A260D">
            <w:pPr>
              <w:jc w:val="right"/>
              <w:rPr>
                <w:rFonts w:asciiTheme="majorEastAsia" w:eastAsiaTheme="majorEastAsia" w:hAnsiTheme="majorEastAsia"/>
                <w:color w:val="000000" w:themeColor="text1"/>
                <w:kern w:val="0"/>
              </w:rPr>
            </w:pPr>
            <w:r>
              <w:rPr>
                <w:rFonts w:asciiTheme="majorEastAsia" w:eastAsiaTheme="majorEastAsia" w:hAnsiTheme="majorEastAsia" w:hint="eastAsia"/>
                <w:color w:val="000000" w:themeColor="text1"/>
                <w:kern w:val="0"/>
              </w:rPr>
              <w:t>円</w:t>
            </w:r>
          </w:p>
        </w:tc>
      </w:tr>
      <w:tr w:rsidR="005B4FAA" w:rsidRPr="00326EA2" w:rsidTr="00F45B8E">
        <w:trPr>
          <w:trHeight w:val="480"/>
        </w:trPr>
        <w:tc>
          <w:tcPr>
            <w:tcW w:w="5953" w:type="dxa"/>
            <w:tcBorders>
              <w:bottom w:val="single" w:sz="4" w:space="0" w:color="auto"/>
            </w:tcBorders>
            <w:shd w:val="clear" w:color="auto" w:fill="D9D9D9" w:themeFill="background1" w:themeFillShade="D9"/>
            <w:vAlign w:val="center"/>
          </w:tcPr>
          <w:p w:rsidR="005B4FAA" w:rsidRPr="00326EA2" w:rsidRDefault="005B4FAA" w:rsidP="00F45B8E">
            <w:pPr>
              <w:ind w:right="-49"/>
              <w:rPr>
                <w:color w:val="000000" w:themeColor="text1"/>
                <w:kern w:val="0"/>
              </w:rPr>
            </w:pPr>
            <w:r>
              <w:rPr>
                <w:rFonts w:hint="eastAsia"/>
                <w:color w:val="000000" w:themeColor="text1"/>
                <w:kern w:val="0"/>
              </w:rPr>
              <w:t>補助金額　ｄ×１／５</w:t>
            </w:r>
            <w:r w:rsidR="006A260D">
              <w:rPr>
                <w:rFonts w:hint="eastAsia"/>
                <w:color w:val="000000" w:themeColor="text1"/>
                <w:kern w:val="0"/>
              </w:rPr>
              <w:t>+</w:t>
            </w:r>
            <w:r w:rsidR="006A260D">
              <w:rPr>
                <w:rFonts w:hint="eastAsia"/>
                <w:color w:val="000000" w:themeColor="text1"/>
                <w:kern w:val="0"/>
              </w:rPr>
              <w:t>ｅ</w:t>
            </w:r>
            <w:r>
              <w:rPr>
                <w:rFonts w:hint="eastAsia"/>
                <w:color w:val="000000" w:themeColor="text1"/>
                <w:kern w:val="0"/>
              </w:rPr>
              <w:t>又は上限額（１</w:t>
            </w:r>
            <w:del w:id="188" w:author="内山" w:date="2026-03-16T15:25:00Z">
              <w:r w:rsidDel="004833A2">
                <w:rPr>
                  <w:rFonts w:hint="eastAsia"/>
                  <w:color w:val="000000" w:themeColor="text1"/>
                  <w:kern w:val="0"/>
                </w:rPr>
                <w:delText>０</w:delText>
              </w:r>
            </w:del>
            <w:r>
              <w:rPr>
                <w:rFonts w:hint="eastAsia"/>
                <w:color w:val="000000" w:themeColor="text1"/>
                <w:kern w:val="0"/>
              </w:rPr>
              <w:t>億円</w:t>
            </w:r>
            <w:ins w:id="189" w:author="内山" w:date="2026-03-16T15:26:00Z">
              <w:r w:rsidR="004833A2">
                <w:rPr>
                  <w:rFonts w:hint="eastAsia"/>
                  <w:color w:val="000000" w:themeColor="text1"/>
                  <w:kern w:val="0"/>
                </w:rPr>
                <w:t>※</w:t>
              </w:r>
              <w:r w:rsidR="004833A2" w:rsidRPr="004833A2">
                <w:rPr>
                  <w:rFonts w:asciiTheme="minorEastAsia" w:eastAsiaTheme="minorEastAsia" w:hAnsiTheme="minorEastAsia"/>
                  <w:color w:val="000000" w:themeColor="text1"/>
                  <w:kern w:val="0"/>
                  <w:rPrChange w:id="190" w:author="内山" w:date="2026-03-16T15:26:00Z">
                    <w:rPr>
                      <w:color w:val="000000" w:themeColor="text1"/>
                      <w:kern w:val="0"/>
                    </w:rPr>
                  </w:rPrChange>
                </w:rPr>
                <w:t>1</w:t>
              </w:r>
            </w:ins>
            <w:r>
              <w:rPr>
                <w:rFonts w:hint="eastAsia"/>
                <w:color w:val="000000" w:themeColor="text1"/>
                <w:kern w:val="0"/>
              </w:rPr>
              <w:t>）</w:t>
            </w:r>
            <w:ins w:id="191" w:author="内山" w:date="2026-03-16T15:25:00Z">
              <w:r w:rsidR="004833A2" w:rsidRPr="004833A2">
                <w:rPr>
                  <w:rFonts w:asciiTheme="minorEastAsia" w:eastAsiaTheme="minorEastAsia" w:hAnsiTheme="minorEastAsia" w:hint="eastAsia"/>
                  <w:color w:val="000000" w:themeColor="text1"/>
                  <w:kern w:val="0"/>
                  <w:rPrChange w:id="192" w:author="内山" w:date="2026-03-16T15:26:00Z">
                    <w:rPr>
                      <w:rFonts w:hint="eastAsia"/>
                      <w:color w:val="000000" w:themeColor="text1"/>
                      <w:kern w:val="0"/>
                    </w:rPr>
                  </w:rPrChange>
                </w:rPr>
                <w:t>※</w:t>
              </w:r>
            </w:ins>
            <w:ins w:id="193" w:author="内山" w:date="2026-03-16T15:26:00Z">
              <w:r w:rsidR="004833A2" w:rsidRPr="004833A2">
                <w:rPr>
                  <w:rFonts w:asciiTheme="minorEastAsia" w:eastAsiaTheme="minorEastAsia" w:hAnsiTheme="minorEastAsia"/>
                  <w:color w:val="000000" w:themeColor="text1"/>
                  <w:kern w:val="0"/>
                  <w:rPrChange w:id="194" w:author="内山" w:date="2026-03-16T15:26:00Z">
                    <w:rPr>
                      <w:color w:val="000000" w:themeColor="text1"/>
                      <w:kern w:val="0"/>
                    </w:rPr>
                  </w:rPrChange>
                </w:rPr>
                <w:t>2</w:t>
              </w:r>
            </w:ins>
          </w:p>
        </w:tc>
        <w:tc>
          <w:tcPr>
            <w:tcW w:w="2835" w:type="dxa"/>
            <w:tcBorders>
              <w:bottom w:val="single" w:sz="4" w:space="0" w:color="auto"/>
            </w:tcBorders>
            <w:shd w:val="clear" w:color="auto" w:fill="auto"/>
          </w:tcPr>
          <w:p w:rsidR="005B4FAA" w:rsidRPr="00326EA2" w:rsidRDefault="005B4FAA" w:rsidP="00B54EE8">
            <w:pPr>
              <w:jc w:val="right"/>
              <w:rPr>
                <w:color w:val="000000" w:themeColor="text1"/>
                <w:kern w:val="0"/>
              </w:rPr>
            </w:pPr>
            <w:r w:rsidRPr="00326EA2">
              <w:rPr>
                <w:rFonts w:hint="eastAsia"/>
                <w:color w:val="000000" w:themeColor="text1"/>
                <w:kern w:val="0"/>
              </w:rPr>
              <w:t>円</w:t>
            </w:r>
          </w:p>
        </w:tc>
      </w:tr>
    </w:tbl>
    <w:p w:rsidR="005B4FAA" w:rsidRPr="004833A2" w:rsidRDefault="004833A2">
      <w:pPr>
        <w:snapToGrid w:val="0"/>
        <w:ind w:leftChars="200" w:left="840" w:right="11" w:hangingChars="200" w:hanging="420"/>
        <w:rPr>
          <w:rFonts w:asciiTheme="minorEastAsia" w:eastAsiaTheme="minorEastAsia" w:hAnsiTheme="minorEastAsia"/>
          <w:color w:val="000000" w:themeColor="text1"/>
          <w:szCs w:val="21"/>
        </w:rPr>
        <w:pPrChange w:id="195" w:author="内山" w:date="2026-03-16T15:27:00Z">
          <w:pPr>
            <w:snapToGrid w:val="0"/>
            <w:ind w:right="11" w:firstLineChars="200" w:firstLine="360"/>
          </w:pPr>
        </w:pPrChange>
      </w:pPr>
      <w:ins w:id="196" w:author="内山" w:date="2026-03-16T15:25:00Z">
        <w:r w:rsidRPr="004833A2">
          <w:rPr>
            <w:rFonts w:hint="eastAsia"/>
            <w:color w:val="000000" w:themeColor="text1"/>
            <w:kern w:val="0"/>
            <w:szCs w:val="21"/>
            <w:rPrChange w:id="197" w:author="内山" w:date="2026-03-16T15:26:00Z">
              <w:rPr>
                <w:rFonts w:hint="eastAsia"/>
                <w:color w:val="000000" w:themeColor="text1"/>
                <w:kern w:val="0"/>
                <w:sz w:val="18"/>
              </w:rPr>
            </w:rPrChange>
          </w:rPr>
          <w:t>※</w:t>
        </w:r>
      </w:ins>
      <w:ins w:id="198" w:author="内山" w:date="2026-03-16T15:27:00Z">
        <w:r>
          <w:rPr>
            <w:rFonts w:hint="eastAsia"/>
            <w:color w:val="000000" w:themeColor="text1"/>
            <w:kern w:val="0"/>
            <w:szCs w:val="21"/>
          </w:rPr>
          <w:t>1</w:t>
        </w:r>
      </w:ins>
      <w:ins w:id="199" w:author="内山" w:date="2026-03-16T15:25:00Z">
        <w:r w:rsidRPr="004833A2">
          <w:rPr>
            <w:rFonts w:asciiTheme="minorEastAsia" w:eastAsiaTheme="minorEastAsia" w:hAnsiTheme="minorEastAsia" w:hint="eastAsia"/>
            <w:color w:val="000000" w:themeColor="text1"/>
            <w:szCs w:val="21"/>
            <w:rPrChange w:id="200" w:author="内山" w:date="2026-03-16T15:26:00Z">
              <w:rPr>
                <w:rFonts w:asciiTheme="minorEastAsia" w:eastAsiaTheme="minorEastAsia" w:hAnsiTheme="minorEastAsia" w:hint="eastAsia"/>
                <w:color w:val="000000" w:themeColor="text1"/>
                <w:sz w:val="20"/>
                <w:szCs w:val="20"/>
              </w:rPr>
            </w:rPrChange>
          </w:rPr>
          <w:t>静岡県外から対象区域内への移転の場合は、</w:t>
        </w:r>
        <w:r w:rsidRPr="004833A2">
          <w:rPr>
            <w:rFonts w:asciiTheme="minorEastAsia" w:eastAsiaTheme="minorEastAsia" w:hAnsiTheme="minorEastAsia"/>
            <w:color w:val="000000" w:themeColor="text1"/>
            <w:szCs w:val="21"/>
            <w:rPrChange w:id="201" w:author="内山" w:date="2026-03-16T15:26:00Z">
              <w:rPr>
                <w:rFonts w:asciiTheme="minorEastAsia" w:eastAsiaTheme="minorEastAsia" w:hAnsiTheme="minorEastAsia"/>
                <w:color w:val="000000" w:themeColor="text1"/>
                <w:sz w:val="20"/>
                <w:szCs w:val="20"/>
              </w:rPr>
            </w:rPrChange>
          </w:rPr>
          <w:t>2億円を上限、東京23区から対象区域内への移転の場合は、3億円を上限とする。</w:t>
        </w:r>
      </w:ins>
      <w:del w:id="202" w:author="内山" w:date="2026-03-16T15:25:00Z">
        <w:r w:rsidR="005B4FAA" w:rsidRPr="004833A2" w:rsidDel="004833A2">
          <w:rPr>
            <w:rFonts w:hint="eastAsia"/>
            <w:color w:val="000000" w:themeColor="text1"/>
            <w:kern w:val="0"/>
            <w:szCs w:val="21"/>
            <w:rPrChange w:id="203" w:author="内山" w:date="2026-03-16T15:26:00Z">
              <w:rPr>
                <w:rFonts w:hint="eastAsia"/>
                <w:color w:val="000000" w:themeColor="text1"/>
                <w:kern w:val="0"/>
                <w:sz w:val="18"/>
              </w:rPr>
            </w:rPrChange>
          </w:rPr>
          <w:delText>（</w:delText>
        </w:r>
      </w:del>
    </w:p>
    <w:p w:rsidR="005B4FAA" w:rsidRPr="004833A2" w:rsidRDefault="004833A2">
      <w:pPr>
        <w:snapToGrid w:val="0"/>
        <w:ind w:right="11" w:firstLineChars="200" w:firstLine="420"/>
        <w:rPr>
          <w:rFonts w:asciiTheme="minorEastAsia" w:eastAsiaTheme="minorEastAsia" w:hAnsiTheme="minorEastAsia"/>
          <w:color w:val="000000" w:themeColor="text1"/>
          <w:sz w:val="24"/>
          <w:szCs w:val="21"/>
          <w:rPrChange w:id="204" w:author="内山" w:date="2026-03-16T15:26:00Z">
            <w:rPr>
              <w:rFonts w:hAnsi="ＭＳ 明朝"/>
              <w:color w:val="000000" w:themeColor="text1"/>
              <w:szCs w:val="21"/>
            </w:rPr>
          </w:rPrChange>
        </w:rPr>
        <w:pPrChange w:id="205" w:author="内山" w:date="2026-03-16T15:26:00Z">
          <w:pPr>
            <w:ind w:left="630" w:right="44" w:hangingChars="300" w:hanging="630"/>
          </w:pPr>
        </w:pPrChange>
      </w:pPr>
      <w:ins w:id="206" w:author="内山" w:date="2026-03-16T15:26:00Z">
        <w:r w:rsidRPr="003F4880">
          <w:rPr>
            <w:rFonts w:ascii="ＭＳ 明朝" w:hAnsi="ＭＳ 明朝" w:cs="ＭＳ 明朝" w:hint="eastAsia"/>
            <w:color w:val="000000" w:themeColor="text1"/>
            <w:kern w:val="0"/>
          </w:rPr>
          <w:t>※</w:t>
        </w:r>
      </w:ins>
      <w:ins w:id="207" w:author="内山" w:date="2026-03-16T15:27:00Z">
        <w:r>
          <w:rPr>
            <w:rFonts w:ascii="ＭＳ 明朝" w:hAnsi="ＭＳ 明朝" w:cs="ＭＳ 明朝" w:hint="eastAsia"/>
            <w:color w:val="000000" w:themeColor="text1"/>
            <w:kern w:val="0"/>
          </w:rPr>
          <w:t>2</w:t>
        </w:r>
      </w:ins>
      <w:ins w:id="208" w:author="内山" w:date="2026-03-16T15:26:00Z">
        <w:r w:rsidRPr="003F4880">
          <w:rPr>
            <w:rFonts w:ascii="ＭＳ 明朝" w:hAnsi="ＭＳ 明朝" w:cs="ＭＳ 明朝" w:hint="eastAsia"/>
            <w:color w:val="000000" w:themeColor="text1"/>
            <w:kern w:val="0"/>
          </w:rPr>
          <w:t>千円未満は切り捨て</w:t>
        </w:r>
      </w:ins>
    </w:p>
    <w:p w:rsidR="005B4FAA" w:rsidRPr="00326EA2" w:rsidRDefault="005B4FAA" w:rsidP="00B60791">
      <w:pPr>
        <w:ind w:right="44"/>
        <w:rPr>
          <w:rFonts w:hAnsi="ＭＳ 明朝"/>
          <w:color w:val="000000" w:themeColor="text1"/>
          <w:szCs w:val="21"/>
          <w:u w:val="single"/>
        </w:rPr>
      </w:pPr>
    </w:p>
    <w:p w:rsidR="005B4FAA" w:rsidRDefault="005B4FAA" w:rsidP="00F45B8E">
      <w:pPr>
        <w:spacing w:line="340" w:lineRule="exact"/>
        <w:ind w:right="907"/>
        <w:rPr>
          <w:color w:val="000000" w:themeColor="text1"/>
          <w:kern w:val="0"/>
          <w:sz w:val="20"/>
          <w:szCs w:val="18"/>
        </w:rPr>
      </w:pPr>
      <w:r w:rsidRPr="00741FB9">
        <w:rPr>
          <w:rFonts w:hint="eastAsia"/>
          <w:color w:val="000000" w:themeColor="text1"/>
          <w:kern w:val="0"/>
          <w:szCs w:val="18"/>
        </w:rPr>
        <w:t>【添付書類】</w:t>
      </w:r>
    </w:p>
    <w:p w:rsidR="005B4FAA" w:rsidRPr="00741FB9" w:rsidRDefault="005B4FAA" w:rsidP="00F45B8E">
      <w:pPr>
        <w:spacing w:line="340" w:lineRule="exact"/>
        <w:ind w:right="907"/>
        <w:rPr>
          <w:color w:val="000000" w:themeColor="text1"/>
        </w:rPr>
      </w:pPr>
      <w:r w:rsidRPr="00741FB9">
        <w:rPr>
          <w:rFonts w:hint="eastAsia"/>
          <w:color w:val="000000" w:themeColor="text1"/>
        </w:rPr>
        <w:t>（１）事業計画認定通知書の写し</w:t>
      </w:r>
    </w:p>
    <w:p w:rsidR="005B4FAA" w:rsidRPr="00741FB9" w:rsidRDefault="005B4FAA" w:rsidP="00F45B8E">
      <w:pPr>
        <w:spacing w:line="340" w:lineRule="exact"/>
        <w:ind w:right="907"/>
        <w:rPr>
          <w:color w:val="000000" w:themeColor="text1"/>
        </w:rPr>
      </w:pPr>
      <w:r>
        <w:rPr>
          <w:rFonts w:hint="eastAsia"/>
          <w:color w:val="000000" w:themeColor="text1"/>
        </w:rPr>
        <w:t>（２）本社機能施設の取得に要した経費の</w:t>
      </w:r>
      <w:r w:rsidRPr="00741FB9">
        <w:rPr>
          <w:rFonts w:hint="eastAsia"/>
          <w:color w:val="000000" w:themeColor="text1"/>
        </w:rPr>
        <w:t>支払いを証する書類の写し</w:t>
      </w:r>
    </w:p>
    <w:p w:rsidR="005B4FAA" w:rsidRPr="00741FB9" w:rsidRDefault="005B4FAA" w:rsidP="00F45B8E">
      <w:pPr>
        <w:spacing w:line="340" w:lineRule="exact"/>
        <w:ind w:right="907"/>
        <w:rPr>
          <w:color w:val="000000" w:themeColor="text1"/>
        </w:rPr>
      </w:pPr>
      <w:r w:rsidRPr="00741FB9">
        <w:rPr>
          <w:rFonts w:hint="eastAsia"/>
          <w:color w:val="000000" w:themeColor="text1"/>
        </w:rPr>
        <w:t>（３）建築基準法第７条第５項の規定に基づく検査済証の写し</w:t>
      </w:r>
    </w:p>
    <w:p w:rsidR="005B4FAA" w:rsidRPr="00741FB9" w:rsidRDefault="005B4FAA" w:rsidP="00F45B8E">
      <w:pPr>
        <w:spacing w:line="340" w:lineRule="exact"/>
        <w:ind w:right="907"/>
        <w:rPr>
          <w:color w:val="000000" w:themeColor="text1"/>
        </w:rPr>
      </w:pPr>
      <w:r w:rsidRPr="00741FB9">
        <w:rPr>
          <w:rFonts w:hint="eastAsia"/>
          <w:color w:val="000000" w:themeColor="text1"/>
        </w:rPr>
        <w:t>（４）</w:t>
      </w:r>
      <w:r w:rsidRPr="00285635">
        <w:rPr>
          <w:rFonts w:hint="eastAsia"/>
          <w:color w:val="000000" w:themeColor="text1"/>
        </w:rPr>
        <w:t>本社機能施設</w:t>
      </w:r>
      <w:r w:rsidRPr="00741FB9">
        <w:rPr>
          <w:rFonts w:hint="eastAsia"/>
          <w:color w:val="000000" w:themeColor="text1"/>
        </w:rPr>
        <w:t>の登記事項証明書</w:t>
      </w:r>
    </w:p>
    <w:p w:rsidR="005B4FAA" w:rsidRPr="00741FB9" w:rsidRDefault="005B4FAA" w:rsidP="00F45B8E">
      <w:pPr>
        <w:spacing w:line="340" w:lineRule="exact"/>
        <w:ind w:right="907"/>
        <w:rPr>
          <w:color w:val="000000" w:themeColor="text1"/>
        </w:rPr>
      </w:pPr>
      <w:r w:rsidRPr="00741FB9">
        <w:rPr>
          <w:rFonts w:hint="eastAsia"/>
          <w:color w:val="000000" w:themeColor="text1"/>
        </w:rPr>
        <w:t>（５）別表</w:t>
      </w:r>
      <w:r>
        <w:rPr>
          <w:rFonts w:hint="eastAsia"/>
          <w:color w:val="000000" w:themeColor="text1"/>
        </w:rPr>
        <w:t>２</w:t>
      </w:r>
      <w:r w:rsidRPr="00741FB9">
        <w:rPr>
          <w:rFonts w:hint="eastAsia"/>
          <w:color w:val="000000" w:themeColor="text1"/>
        </w:rPr>
        <w:t>に示す要件を満たしたことを示す書類</w:t>
      </w:r>
    </w:p>
    <w:p w:rsidR="005B4FAA" w:rsidRPr="00741FB9" w:rsidRDefault="005B4FAA" w:rsidP="00F45B8E">
      <w:pPr>
        <w:spacing w:line="340" w:lineRule="exact"/>
        <w:ind w:left="420" w:hangingChars="200" w:hanging="420"/>
        <w:rPr>
          <w:color w:val="000000" w:themeColor="text1"/>
        </w:rPr>
      </w:pPr>
      <w:r>
        <w:rPr>
          <w:rFonts w:hint="eastAsia"/>
          <w:color w:val="000000" w:themeColor="text1"/>
        </w:rPr>
        <w:t>（６）本社機能施設</w:t>
      </w:r>
      <w:r w:rsidRPr="00741FB9">
        <w:rPr>
          <w:rFonts w:hint="eastAsia"/>
          <w:color w:val="000000" w:themeColor="text1"/>
        </w:rPr>
        <w:t>の家屋及び償却資産に係る固定資産税の課税初年度における課税標準額を明らかにする書類</w:t>
      </w:r>
    </w:p>
    <w:p w:rsidR="005B4FAA" w:rsidRDefault="005B4FAA" w:rsidP="00F45B8E">
      <w:pPr>
        <w:spacing w:line="340" w:lineRule="exact"/>
        <w:ind w:right="907"/>
        <w:rPr>
          <w:color w:val="000000" w:themeColor="text1"/>
        </w:rPr>
      </w:pPr>
      <w:r w:rsidRPr="00741FB9">
        <w:rPr>
          <w:rFonts w:hint="eastAsia"/>
          <w:color w:val="000000" w:themeColor="text1"/>
        </w:rPr>
        <w:t>（７）前各号に掲げるもののほか、市長が必要と認める書類</w:t>
      </w:r>
    </w:p>
    <w:p w:rsidR="005B4FAA" w:rsidRDefault="005B4FAA" w:rsidP="00F45B8E">
      <w:pPr>
        <w:spacing w:line="340" w:lineRule="exact"/>
        <w:ind w:right="907"/>
        <w:rPr>
          <w:color w:val="000000" w:themeColor="text1"/>
        </w:rPr>
      </w:pPr>
    </w:p>
    <w:p w:rsidR="005B4FAA" w:rsidRDefault="005B4FAA" w:rsidP="00F45B8E">
      <w:pPr>
        <w:spacing w:line="340" w:lineRule="exact"/>
        <w:ind w:right="907"/>
        <w:rPr>
          <w:color w:val="000000" w:themeColor="text1"/>
        </w:rPr>
      </w:pPr>
    </w:p>
    <w:p w:rsidR="005B4FAA" w:rsidRDefault="005B4FAA" w:rsidP="00F45B8E">
      <w:pPr>
        <w:spacing w:line="340" w:lineRule="exact"/>
        <w:ind w:right="907"/>
        <w:rPr>
          <w:color w:val="000000" w:themeColor="text1"/>
        </w:rPr>
      </w:pPr>
    </w:p>
    <w:p w:rsidR="00F45B8E" w:rsidRDefault="00F45B8E" w:rsidP="00B54EE8">
      <w:pPr>
        <w:rPr>
          <w:rFonts w:ascii="ＭＳ 明朝" w:hAnsi="ＭＳ 明朝"/>
          <w:color w:val="000000" w:themeColor="text1"/>
          <w:szCs w:val="21"/>
        </w:rPr>
        <w:sectPr w:rsidR="00F45B8E" w:rsidSect="00B54EE8">
          <w:headerReference w:type="default" r:id="rId10"/>
          <w:footerReference w:type="default" r:id="rId11"/>
          <w:pgSz w:w="11906" w:h="16838" w:code="9"/>
          <w:pgMar w:top="1134" w:right="1274" w:bottom="851" w:left="1418" w:header="567" w:footer="567" w:gutter="0"/>
          <w:cols w:space="425"/>
          <w:docGrid w:type="lines" w:linePitch="365" w:charSpace="1694"/>
        </w:sectPr>
      </w:pPr>
    </w:p>
    <w:p w:rsidR="005B4FAA" w:rsidRPr="00326EA2" w:rsidRDefault="005B4FAA" w:rsidP="00B54EE8">
      <w:pPr>
        <w:rPr>
          <w:color w:val="000000" w:themeColor="text1"/>
        </w:rPr>
      </w:pPr>
      <w:r w:rsidRPr="00326EA2">
        <w:rPr>
          <w:rFonts w:ascii="ＭＳ 明朝" w:hAnsi="ＭＳ 明朝" w:hint="eastAsia"/>
          <w:color w:val="000000" w:themeColor="text1"/>
          <w:szCs w:val="21"/>
        </w:rPr>
        <w:lastRenderedPageBreak/>
        <w:t>第</w:t>
      </w:r>
      <w:r w:rsidR="00F45B8E">
        <w:rPr>
          <w:rFonts w:hint="eastAsia"/>
          <w:color w:val="000000" w:themeColor="text1"/>
        </w:rPr>
        <w:t>２</w:t>
      </w:r>
      <w:ins w:id="209" w:author="Windows ユーザー" w:date="2026-03-27T09:35:00Z">
        <w:r w:rsidR="003A5719">
          <w:rPr>
            <w:rFonts w:hint="eastAsia"/>
            <w:color w:val="000000" w:themeColor="text1"/>
          </w:rPr>
          <w:t>４</w:t>
        </w:r>
      </w:ins>
      <w:del w:id="210" w:author="Windows ユーザー" w:date="2026-03-27T09:35:00Z">
        <w:r w:rsidR="00F45B8E" w:rsidDel="003A5719">
          <w:rPr>
            <w:rFonts w:hint="eastAsia"/>
            <w:color w:val="000000" w:themeColor="text1"/>
          </w:rPr>
          <w:delText>３</w:delText>
        </w:r>
      </w:del>
      <w:r w:rsidR="00F45B8E">
        <w:rPr>
          <w:rFonts w:hint="eastAsia"/>
          <w:color w:val="000000" w:themeColor="text1"/>
        </w:rPr>
        <w:t>号様式（第２</w:t>
      </w:r>
      <w:ins w:id="211" w:author="Windows ユーザー" w:date="2026-03-27T09:35:00Z">
        <w:r w:rsidR="003A5719">
          <w:rPr>
            <w:rFonts w:hint="eastAsia"/>
            <w:color w:val="000000" w:themeColor="text1"/>
          </w:rPr>
          <w:t>６</w:t>
        </w:r>
      </w:ins>
      <w:del w:id="212" w:author="Windows ユーザー" w:date="2026-03-27T09:35:00Z">
        <w:r w:rsidDel="003A5719">
          <w:rPr>
            <w:rFonts w:hint="eastAsia"/>
            <w:color w:val="000000" w:themeColor="text1"/>
          </w:rPr>
          <w:delText>５</w:delText>
        </w:r>
      </w:del>
      <w:r w:rsidRPr="00326EA2">
        <w:rPr>
          <w:rFonts w:hint="eastAsia"/>
          <w:color w:val="000000" w:themeColor="text1"/>
        </w:rPr>
        <w:t>条関係）</w:t>
      </w:r>
    </w:p>
    <w:p w:rsidR="005B4FAA" w:rsidRPr="00326EA2" w:rsidRDefault="005B4FAA" w:rsidP="00B54EE8">
      <w:pPr>
        <w:wordWrap w:val="0"/>
        <w:jc w:val="right"/>
        <w:rPr>
          <w:color w:val="000000" w:themeColor="text1"/>
        </w:rPr>
      </w:pPr>
      <w:r w:rsidRPr="00326EA2">
        <w:rPr>
          <w:rFonts w:hint="eastAsia"/>
          <w:color w:val="000000" w:themeColor="text1"/>
        </w:rPr>
        <w:t>年　　月　　日</w:t>
      </w:r>
    </w:p>
    <w:p w:rsidR="005B4FAA" w:rsidRPr="00326EA2" w:rsidRDefault="005B4FAA" w:rsidP="00B54EE8">
      <w:pPr>
        <w:ind w:firstLineChars="100" w:firstLine="218"/>
        <w:jc w:val="left"/>
        <w:rPr>
          <w:color w:val="000000" w:themeColor="text1"/>
        </w:rPr>
      </w:pPr>
      <w:r w:rsidRPr="00326EA2">
        <w:rPr>
          <w:rFonts w:hint="eastAsia"/>
          <w:color w:val="000000" w:themeColor="text1"/>
        </w:rPr>
        <w:t>（あて先）浜松市長</w:t>
      </w:r>
    </w:p>
    <w:p w:rsidR="005B4FAA" w:rsidRPr="00326EA2" w:rsidRDefault="005B4FAA" w:rsidP="005B4FAA">
      <w:pPr>
        <w:ind w:right="908"/>
        <w:rPr>
          <w:color w:val="000000" w:themeColor="text1"/>
        </w:rPr>
      </w:pPr>
      <w:r>
        <w:rPr>
          <w:rFonts w:hint="eastAsia"/>
          <w:color w:val="000000" w:themeColor="text1"/>
        </w:rPr>
        <w:t xml:space="preserve">　　　　　　　　　　　　　　　　　　　　　　　</w:t>
      </w:r>
      <w:r w:rsidRPr="00326EA2">
        <w:rPr>
          <w:rFonts w:hint="eastAsia"/>
          <w:color w:val="000000" w:themeColor="text1"/>
          <w:kern w:val="0"/>
        </w:rPr>
        <w:t>所　在　地</w:t>
      </w:r>
    </w:p>
    <w:p w:rsidR="005B4FAA" w:rsidRPr="00326EA2" w:rsidRDefault="005B4FAA" w:rsidP="005B4FAA">
      <w:pPr>
        <w:ind w:right="-10"/>
        <w:rPr>
          <w:color w:val="000000" w:themeColor="text1"/>
        </w:rPr>
      </w:pPr>
      <w:r w:rsidRPr="00326EA2">
        <w:rPr>
          <w:rFonts w:hint="eastAsia"/>
          <w:color w:val="000000" w:themeColor="text1"/>
        </w:rPr>
        <w:t xml:space="preserve">　　　　　　　　　　　　　　　　　　　申請者　</w:t>
      </w:r>
      <w:r w:rsidRPr="00326EA2">
        <w:rPr>
          <w:rFonts w:hint="eastAsia"/>
          <w:color w:val="000000" w:themeColor="text1"/>
          <w:kern w:val="0"/>
        </w:rPr>
        <w:t>名　　　称</w:t>
      </w:r>
    </w:p>
    <w:p w:rsidR="005B4FAA" w:rsidRPr="00326EA2" w:rsidRDefault="005B4FAA" w:rsidP="005B4FAA">
      <w:pPr>
        <w:ind w:right="-23" w:firstLineChars="300" w:firstLine="655"/>
        <w:rPr>
          <w:rFonts w:ascii="ＭＳ 明朝" w:hAnsi="ＭＳ 明朝"/>
          <w:color w:val="000000" w:themeColor="text1"/>
          <w:kern w:val="0"/>
          <w:szCs w:val="21"/>
        </w:rPr>
      </w:pPr>
      <w:r w:rsidRPr="00326EA2">
        <w:rPr>
          <w:rFonts w:hint="eastAsia"/>
          <w:color w:val="000000" w:themeColor="text1"/>
        </w:rPr>
        <w:t xml:space="preserve">　　　　　　　　　　　　　　　　　　　　代表者氏名　　　　　　　　　　　　　　</w:t>
      </w:r>
      <w:r w:rsidRPr="00326EA2">
        <w:rPr>
          <w:rFonts w:ascii="ＭＳ 明朝" w:hAnsi="ＭＳ 明朝" w:hint="eastAsia"/>
          <w:color w:val="000000" w:themeColor="text1"/>
          <w:kern w:val="0"/>
          <w:szCs w:val="21"/>
        </w:rPr>
        <w:t xml:space="preserve">　　</w:t>
      </w:r>
    </w:p>
    <w:p w:rsidR="005B4FAA" w:rsidRDefault="005B4FAA" w:rsidP="005B4FAA">
      <w:pPr>
        <w:ind w:right="908"/>
        <w:jc w:val="right"/>
        <w:rPr>
          <w:color w:val="000000" w:themeColor="text1"/>
          <w:szCs w:val="16"/>
        </w:rPr>
      </w:pPr>
      <w:r w:rsidRPr="00326EA2">
        <w:rPr>
          <w:rFonts w:hint="eastAsia"/>
          <w:color w:val="000000" w:themeColor="text1"/>
          <w:sz w:val="16"/>
          <w:szCs w:val="16"/>
        </w:rPr>
        <w:t>（代表者の署名が難しい場合は、記名押印してください）</w:t>
      </w:r>
    </w:p>
    <w:p w:rsidR="005B4FAA" w:rsidRPr="00326EA2" w:rsidRDefault="005B4FAA" w:rsidP="00F45B8E">
      <w:pPr>
        <w:jc w:val="right"/>
        <w:rPr>
          <w:color w:val="000000" w:themeColor="text1"/>
          <w:sz w:val="16"/>
          <w:szCs w:val="16"/>
        </w:rPr>
      </w:pPr>
    </w:p>
    <w:p w:rsidR="005B4FAA" w:rsidRPr="00326EA2" w:rsidRDefault="005B4FAA" w:rsidP="00B54EE8">
      <w:pPr>
        <w:jc w:val="center"/>
        <w:rPr>
          <w:color w:val="000000" w:themeColor="text1"/>
        </w:rPr>
      </w:pPr>
      <w:r w:rsidRPr="007D2958">
        <w:rPr>
          <w:rFonts w:hint="eastAsia"/>
          <w:color w:val="000000" w:themeColor="text1"/>
        </w:rPr>
        <w:t>浜松市都心オフィス進出支援事業費補助金</w:t>
      </w:r>
      <w:r w:rsidRPr="00326EA2">
        <w:rPr>
          <w:rFonts w:hint="eastAsia"/>
          <w:color w:val="000000" w:themeColor="text1"/>
        </w:rPr>
        <w:t>交付申請書</w:t>
      </w:r>
      <w:ins w:id="213" w:author="内山" w:date="2026-03-16T15:28:00Z">
        <w:r w:rsidR="004833A2">
          <w:rPr>
            <w:rFonts w:hint="eastAsia"/>
            <w:color w:val="000000" w:themeColor="text1"/>
          </w:rPr>
          <w:t>兼実績報告書</w:t>
        </w:r>
      </w:ins>
    </w:p>
    <w:p w:rsidR="005B4FAA" w:rsidRPr="00326EA2" w:rsidRDefault="005B4FAA" w:rsidP="00B54EE8">
      <w:pPr>
        <w:snapToGrid w:val="0"/>
        <w:ind w:right="908"/>
        <w:rPr>
          <w:color w:val="000000" w:themeColor="text1"/>
          <w:kern w:val="0"/>
        </w:rPr>
      </w:pPr>
    </w:p>
    <w:p w:rsidR="005B4FAA" w:rsidRPr="00846789" w:rsidRDefault="005B4FAA" w:rsidP="00B54EE8">
      <w:pPr>
        <w:snapToGrid w:val="0"/>
        <w:ind w:right="-10"/>
        <w:rPr>
          <w:color w:val="000000" w:themeColor="text1"/>
        </w:rPr>
      </w:pPr>
      <w:r w:rsidRPr="00326EA2">
        <w:rPr>
          <w:rFonts w:hint="eastAsia"/>
          <w:color w:val="000000" w:themeColor="text1"/>
          <w:kern w:val="0"/>
        </w:rPr>
        <w:t xml:space="preserve">　</w:t>
      </w:r>
      <w:r w:rsidRPr="007D2958">
        <w:rPr>
          <w:rFonts w:hint="eastAsia"/>
          <w:color w:val="000000" w:themeColor="text1"/>
          <w:kern w:val="0"/>
        </w:rPr>
        <w:t>浜松市都心オフィス進出支援事業費補助金</w:t>
      </w:r>
      <w:r w:rsidRPr="00326EA2">
        <w:rPr>
          <w:rFonts w:hint="eastAsia"/>
          <w:color w:val="000000" w:themeColor="text1"/>
          <w:kern w:val="0"/>
        </w:rPr>
        <w:t>の交付を受けたいため、</w:t>
      </w:r>
      <w:r w:rsidRPr="007D2958">
        <w:rPr>
          <w:rFonts w:hint="eastAsia"/>
          <w:color w:val="000000" w:themeColor="text1"/>
        </w:rPr>
        <w:t>浜松市都心オフィス進出支援事業費補助金</w:t>
      </w:r>
      <w:r>
        <w:rPr>
          <w:rFonts w:hint="eastAsia"/>
          <w:color w:val="000000" w:themeColor="text1"/>
        </w:rPr>
        <w:t>交付要綱第２</w:t>
      </w:r>
      <w:ins w:id="214" w:author="Windows ユーザー" w:date="2026-03-27T09:35:00Z">
        <w:r w:rsidR="003A5719">
          <w:rPr>
            <w:rFonts w:hint="eastAsia"/>
            <w:color w:val="000000" w:themeColor="text1"/>
          </w:rPr>
          <w:t>６</w:t>
        </w:r>
      </w:ins>
      <w:del w:id="215" w:author="Windows ユーザー" w:date="2026-03-27T09:35:00Z">
        <w:r w:rsidDel="003A5719">
          <w:rPr>
            <w:rFonts w:hint="eastAsia"/>
            <w:color w:val="000000" w:themeColor="text1"/>
          </w:rPr>
          <w:delText>５</w:delText>
        </w:r>
      </w:del>
      <w:r w:rsidRPr="00326EA2">
        <w:rPr>
          <w:rFonts w:hint="eastAsia"/>
          <w:color w:val="000000" w:themeColor="text1"/>
        </w:rPr>
        <w:t>条</w:t>
      </w:r>
      <w:r>
        <w:rPr>
          <w:rFonts w:hint="eastAsia"/>
          <w:color w:val="000000" w:themeColor="text1"/>
        </w:rPr>
        <w:t>第１項</w:t>
      </w:r>
      <w:r w:rsidRPr="00326EA2">
        <w:rPr>
          <w:rFonts w:hint="eastAsia"/>
          <w:color w:val="000000" w:themeColor="text1"/>
        </w:rPr>
        <w:t>の規定により、次のとおり</w:t>
      </w:r>
      <w:r w:rsidRPr="00326EA2">
        <w:rPr>
          <w:rFonts w:hint="eastAsia"/>
          <w:color w:val="000000" w:themeColor="text1"/>
          <w:kern w:val="0"/>
        </w:rPr>
        <w:t>関係書類を添えて申請します。</w:t>
      </w:r>
    </w:p>
    <w:p w:rsidR="005B4FAA" w:rsidRPr="007D2958" w:rsidRDefault="005B4FAA" w:rsidP="00B54EE8">
      <w:pPr>
        <w:snapToGrid w:val="0"/>
        <w:ind w:right="908"/>
        <w:rPr>
          <w:color w:val="000000" w:themeColor="text1"/>
          <w:kern w:val="0"/>
        </w:rPr>
      </w:pPr>
    </w:p>
    <w:p w:rsidR="005B4FAA" w:rsidRDefault="005B4FAA" w:rsidP="00F45B8E">
      <w:pPr>
        <w:pStyle w:val="a9"/>
      </w:pPr>
      <w:r w:rsidRPr="00326EA2">
        <w:rPr>
          <w:rFonts w:hint="eastAsia"/>
        </w:rPr>
        <w:t>記</w:t>
      </w:r>
    </w:p>
    <w:p w:rsidR="005B4FAA" w:rsidRPr="00326EA2" w:rsidRDefault="005B4FAA" w:rsidP="00F45B8E"/>
    <w:p w:rsidR="005B4FAA" w:rsidRPr="00C41732" w:rsidRDefault="005B4FAA" w:rsidP="00F45B8E">
      <w:pPr>
        <w:rPr>
          <w:rFonts w:ascii="ＭＳ 明朝" w:hAnsi="ＭＳ 明朝"/>
        </w:rPr>
      </w:pPr>
      <w:r w:rsidRPr="00C41732">
        <w:rPr>
          <w:rFonts w:ascii="ＭＳ 明朝" w:hAnsi="ＭＳ 明朝" w:hint="eastAsia"/>
        </w:rPr>
        <w:t>１　交付申請額　　　　　　　　　　　　　　　円</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２　対象ビル名</w:t>
      </w:r>
    </w:p>
    <w:p w:rsidR="005B4FAA" w:rsidRPr="00C41732" w:rsidRDefault="005B4FAA" w:rsidP="00F45B8E">
      <w:pPr>
        <w:rPr>
          <w:rFonts w:ascii="ＭＳ 明朝" w:hAnsi="ＭＳ 明朝"/>
        </w:rPr>
      </w:pPr>
    </w:p>
    <w:p w:rsidR="005B4FAA" w:rsidRPr="00C41732" w:rsidRDefault="005B4FAA" w:rsidP="00F45B8E">
      <w:pPr>
        <w:rPr>
          <w:rFonts w:ascii="ＭＳ 明朝" w:hAnsi="ＭＳ 明朝"/>
        </w:rPr>
      </w:pPr>
      <w:r w:rsidRPr="00C41732">
        <w:rPr>
          <w:rFonts w:ascii="ＭＳ 明朝" w:hAnsi="ＭＳ 明朝" w:hint="eastAsia"/>
        </w:rPr>
        <w:t>３　所在地</w:t>
      </w:r>
    </w:p>
    <w:p w:rsidR="005B4FAA" w:rsidRPr="00326EA2" w:rsidRDefault="005B4FAA" w:rsidP="00B60791">
      <w:pPr>
        <w:ind w:right="44"/>
        <w:rPr>
          <w:rFonts w:hAnsi="ＭＳ 明朝"/>
          <w:b/>
          <w:color w:val="000000" w:themeColor="text1"/>
          <w:szCs w:val="21"/>
          <w:u w:val="single"/>
        </w:rPr>
      </w:pPr>
    </w:p>
    <w:p w:rsidR="005B4FAA" w:rsidRPr="00326EA2" w:rsidRDefault="005B4FAA" w:rsidP="00B60791">
      <w:pPr>
        <w:ind w:right="44"/>
        <w:rPr>
          <w:rFonts w:asciiTheme="minorEastAsia" w:eastAsiaTheme="minorEastAsia" w:hAnsiTheme="minorEastAsia"/>
          <w:color w:val="000000" w:themeColor="text1"/>
          <w:szCs w:val="21"/>
          <w:u w:val="single"/>
        </w:rPr>
      </w:pPr>
      <w:r w:rsidRPr="00326EA2">
        <w:rPr>
          <w:rFonts w:asciiTheme="minorEastAsia" w:eastAsiaTheme="minorEastAsia" w:hAnsiTheme="minorEastAsia" w:hint="eastAsia"/>
          <w:color w:val="000000" w:themeColor="text1"/>
          <w:szCs w:val="21"/>
          <w:u w:val="single"/>
        </w:rPr>
        <w:t>４　市税の納付又は納入の状況の確認についての同意（同意する場合は下記に☑を記入）</w:t>
      </w:r>
    </w:p>
    <w:p w:rsidR="005B4FAA" w:rsidRPr="004833A2" w:rsidRDefault="005B4FAA" w:rsidP="004833A2">
      <w:pPr>
        <w:ind w:left="655" w:right="44" w:hangingChars="300" w:hanging="655"/>
        <w:rPr>
          <w:rFonts w:asciiTheme="minorEastAsia" w:eastAsiaTheme="minorEastAsia" w:hAnsiTheme="minorEastAsia"/>
          <w:szCs w:val="21"/>
          <w:rPrChange w:id="216" w:author="内山" w:date="2026-03-16T15:27:00Z">
            <w:rPr>
              <w:rFonts w:asciiTheme="minorEastAsia" w:eastAsiaTheme="minorEastAsia" w:hAnsiTheme="minorEastAsia"/>
              <w:color w:val="000000" w:themeColor="text1"/>
              <w:szCs w:val="21"/>
            </w:rPr>
          </w:rPrChange>
        </w:rPr>
      </w:pPr>
      <w:r w:rsidRPr="00FA4412">
        <w:rPr>
          <w:rFonts w:asciiTheme="minorEastAsia" w:eastAsiaTheme="minorEastAsia" w:hAnsiTheme="minorEastAsia" w:hint="eastAsia"/>
          <w:color w:val="000000" w:themeColor="text1"/>
          <w:szCs w:val="21"/>
        </w:rPr>
        <w:t xml:space="preserve">　□　</w:t>
      </w:r>
      <w:ins w:id="217" w:author="内山" w:date="2026-03-16T15:27:00Z">
        <w:r w:rsidR="004833A2" w:rsidRPr="00285635">
          <w:rPr>
            <w:rFonts w:hint="eastAsia"/>
            <w:color w:val="000000" w:themeColor="text1"/>
          </w:rPr>
          <w:t>浜松市都心オフィス進出支援事業費補助金</w:t>
        </w:r>
      </w:ins>
      <w:del w:id="218" w:author="内山" w:date="2026-03-16T15:27:00Z">
        <w:r w:rsidRPr="00846789" w:rsidDel="004833A2">
          <w:rPr>
            <w:rFonts w:asciiTheme="minorEastAsia" w:eastAsiaTheme="minorEastAsia" w:hAnsiTheme="minorEastAsia" w:hint="eastAsia"/>
            <w:szCs w:val="21"/>
          </w:rPr>
          <w:delText>浜松市都心賃貸オフィス建設促進事業費補助金</w:delText>
        </w:r>
      </w:del>
      <w:r>
        <w:rPr>
          <w:rFonts w:asciiTheme="minorEastAsia" w:eastAsiaTheme="minorEastAsia" w:hAnsiTheme="minorEastAsia" w:hint="eastAsia"/>
          <w:szCs w:val="21"/>
        </w:rPr>
        <w:t>交付要綱第</w:t>
      </w:r>
      <w:ins w:id="219" w:author="内山" w:date="2026-03-16T15:27:00Z">
        <w:r w:rsidR="004833A2">
          <w:rPr>
            <w:rFonts w:asciiTheme="minorEastAsia" w:eastAsiaTheme="minorEastAsia" w:hAnsiTheme="minorEastAsia" w:hint="eastAsia"/>
            <w:szCs w:val="21"/>
          </w:rPr>
          <w:t>１</w:t>
        </w:r>
      </w:ins>
      <w:ins w:id="220" w:author="Windows ユーザー" w:date="2026-03-27T09:36:00Z">
        <w:r w:rsidR="003A5719">
          <w:rPr>
            <w:rFonts w:asciiTheme="minorEastAsia" w:eastAsiaTheme="minorEastAsia" w:hAnsiTheme="minorEastAsia" w:hint="eastAsia"/>
            <w:szCs w:val="21"/>
          </w:rPr>
          <w:t>５</w:t>
        </w:r>
      </w:ins>
      <w:ins w:id="221" w:author="内山" w:date="2026-03-16T15:27:00Z">
        <w:del w:id="222" w:author="Windows ユーザー" w:date="2026-03-27T09:36:00Z">
          <w:r w:rsidR="004833A2" w:rsidDel="003A5719">
            <w:rPr>
              <w:rFonts w:asciiTheme="minorEastAsia" w:eastAsiaTheme="minorEastAsia" w:hAnsiTheme="minorEastAsia" w:hint="eastAsia"/>
              <w:szCs w:val="21"/>
            </w:rPr>
            <w:delText>４</w:delText>
          </w:r>
        </w:del>
      </w:ins>
      <w:del w:id="223" w:author="内山" w:date="2026-03-16T15:27:00Z">
        <w:r w:rsidDel="004833A2">
          <w:rPr>
            <w:rFonts w:asciiTheme="minorEastAsia" w:eastAsiaTheme="minorEastAsia" w:hAnsiTheme="minorEastAsia" w:hint="eastAsia"/>
            <w:szCs w:val="21"/>
          </w:rPr>
          <w:delText>３</w:delText>
        </w:r>
      </w:del>
      <w:r w:rsidRPr="00FA4412">
        <w:rPr>
          <w:rFonts w:asciiTheme="minorEastAsia" w:eastAsiaTheme="minorEastAsia" w:hAnsiTheme="minorEastAsia" w:hint="eastAsia"/>
          <w:szCs w:val="21"/>
        </w:rPr>
        <w:t>条</w:t>
      </w:r>
      <w:del w:id="224" w:author="内山" w:date="2026-03-16T15:27:00Z">
        <w:r w:rsidDel="004833A2">
          <w:rPr>
            <w:rFonts w:asciiTheme="minorEastAsia" w:eastAsiaTheme="minorEastAsia" w:hAnsiTheme="minorEastAsia" w:hint="eastAsia"/>
            <w:szCs w:val="21"/>
          </w:rPr>
          <w:delText>第１項</w:delText>
        </w:r>
      </w:del>
      <w:r w:rsidRPr="00FA4412">
        <w:rPr>
          <w:rFonts w:asciiTheme="minorEastAsia" w:eastAsiaTheme="minorEastAsia" w:hAnsiTheme="minorEastAsia" w:hint="eastAsia"/>
          <w:szCs w:val="21"/>
        </w:rPr>
        <w:t>の規定</w:t>
      </w:r>
      <w:r w:rsidRPr="00FA4412">
        <w:rPr>
          <w:rFonts w:asciiTheme="minorEastAsia" w:eastAsiaTheme="minorEastAsia" w:hAnsiTheme="minorEastAsia" w:hint="eastAsia"/>
          <w:color w:val="000000" w:themeColor="text1"/>
          <w:szCs w:val="21"/>
        </w:rPr>
        <w:t>により、市において、申請者の市税の納付又は納入状況について確認することに同意します。</w:t>
      </w:r>
    </w:p>
    <w:p w:rsidR="005B4FAA" w:rsidRPr="00326EA2" w:rsidRDefault="005B4FAA" w:rsidP="00B60791">
      <w:pPr>
        <w:ind w:right="44"/>
        <w:rPr>
          <w:rFonts w:asciiTheme="minorEastAsia" w:eastAsiaTheme="minorEastAsia" w:hAnsiTheme="minorEastAsia"/>
          <w:color w:val="000000" w:themeColor="text1"/>
          <w:szCs w:val="21"/>
        </w:rPr>
      </w:pPr>
      <w:r w:rsidRPr="00326EA2">
        <w:rPr>
          <w:rFonts w:asciiTheme="minorEastAsia" w:eastAsiaTheme="minorEastAsia" w:hAnsiTheme="minorEastAsia" w:hint="eastAsia"/>
          <w:color w:val="000000" w:themeColor="text1"/>
          <w:szCs w:val="21"/>
        </w:rPr>
        <w:t xml:space="preserve">　　　　　　　　　　　　</w:t>
      </w:r>
    </w:p>
    <w:p w:rsidR="005B4FAA" w:rsidRPr="00326EA2" w:rsidRDefault="005B4FAA" w:rsidP="00B60791">
      <w:pPr>
        <w:ind w:right="44"/>
        <w:rPr>
          <w:rFonts w:asciiTheme="minorEastAsia" w:eastAsiaTheme="minorEastAsia" w:hAnsiTheme="minorEastAsia"/>
          <w:color w:val="000000" w:themeColor="text1"/>
          <w:szCs w:val="21"/>
          <w:u w:val="single"/>
        </w:rPr>
      </w:pPr>
      <w:r w:rsidRPr="00326EA2">
        <w:rPr>
          <w:rFonts w:asciiTheme="minorEastAsia" w:eastAsiaTheme="minorEastAsia" w:hAnsiTheme="minorEastAsia" w:hint="eastAsia"/>
          <w:color w:val="000000" w:themeColor="text1"/>
          <w:szCs w:val="21"/>
          <w:u w:val="single"/>
        </w:rPr>
        <w:t>５　暴力団排除に関する誓約（誓約及び承諾する場合は下記に☑を記入）</w:t>
      </w:r>
    </w:p>
    <w:p w:rsidR="005B4FAA" w:rsidRPr="00FA4412" w:rsidRDefault="005B4FAA">
      <w:pPr>
        <w:ind w:leftChars="100" w:left="655" w:right="44" w:hangingChars="200" w:hanging="437"/>
        <w:rPr>
          <w:rFonts w:asciiTheme="minorEastAsia" w:eastAsiaTheme="minorEastAsia" w:hAnsiTheme="minorEastAsia"/>
          <w:color w:val="000000" w:themeColor="text1"/>
          <w:szCs w:val="21"/>
        </w:rPr>
        <w:pPrChange w:id="225" w:author="内山" w:date="2026-03-16T15:28:00Z">
          <w:pPr>
            <w:ind w:right="44" w:firstLineChars="100" w:firstLine="218"/>
          </w:pPr>
        </w:pPrChange>
      </w:pPr>
      <w:r w:rsidRPr="00FA4412">
        <w:rPr>
          <w:rFonts w:asciiTheme="minorEastAsia" w:eastAsiaTheme="minorEastAsia" w:hAnsiTheme="minorEastAsia" w:hint="eastAsia"/>
          <w:color w:val="000000" w:themeColor="text1"/>
          <w:szCs w:val="21"/>
        </w:rPr>
        <w:t xml:space="preserve">□　</w:t>
      </w:r>
      <w:ins w:id="226" w:author="内山" w:date="2026-03-16T15:28:00Z">
        <w:r w:rsidR="004833A2" w:rsidRPr="00285635">
          <w:rPr>
            <w:rFonts w:hint="eastAsia"/>
            <w:color w:val="000000" w:themeColor="text1"/>
          </w:rPr>
          <w:t>浜松市都心オフィス進出支援事業費補助金</w:t>
        </w:r>
      </w:ins>
      <w:del w:id="227" w:author="内山" w:date="2026-03-16T15:28:00Z">
        <w:r w:rsidRPr="00846789" w:rsidDel="004833A2">
          <w:rPr>
            <w:rFonts w:asciiTheme="minorEastAsia" w:eastAsiaTheme="minorEastAsia" w:hAnsiTheme="minorEastAsia" w:hint="eastAsia"/>
            <w:szCs w:val="21"/>
          </w:rPr>
          <w:delText>浜松市都心賃貸オフィス建設促進事業費補助金</w:delText>
        </w:r>
      </w:del>
      <w:r w:rsidRPr="00FA4412">
        <w:rPr>
          <w:rFonts w:asciiTheme="minorEastAsia" w:eastAsiaTheme="minorEastAsia" w:hAnsiTheme="minorEastAsia" w:hint="eastAsia"/>
          <w:color w:val="000000" w:themeColor="text1"/>
          <w:szCs w:val="21"/>
        </w:rPr>
        <w:t>の交付申請にあたり、下記事項について誓約し、承諾します。</w:t>
      </w:r>
    </w:p>
    <w:p w:rsidR="005B4FAA" w:rsidRPr="00FA4412" w:rsidRDefault="005B4FAA" w:rsidP="00B60791">
      <w:pPr>
        <w:ind w:right="44"/>
        <w:rPr>
          <w:rFonts w:asciiTheme="minorEastAsia" w:eastAsiaTheme="minorEastAsia" w:hAnsiTheme="minorEastAsia"/>
          <w:color w:val="000000" w:themeColor="text1"/>
          <w:szCs w:val="21"/>
        </w:rPr>
      </w:pPr>
      <w:r w:rsidRPr="00FA4412">
        <w:rPr>
          <w:rFonts w:asciiTheme="minorEastAsia" w:eastAsiaTheme="minorEastAsia" w:hAnsiTheme="minorEastAsia" w:hint="eastAsia"/>
          <w:color w:val="000000" w:themeColor="text1"/>
          <w:szCs w:val="21"/>
        </w:rPr>
        <w:t>（１）次に掲げる者のいずれにも該当しません。</w:t>
      </w:r>
    </w:p>
    <w:p w:rsidR="005B4FAA" w:rsidRPr="00FA4412" w:rsidRDefault="005B4FAA">
      <w:pPr>
        <w:ind w:leftChars="100" w:left="436" w:right="44" w:hangingChars="100" w:hanging="218"/>
        <w:rPr>
          <w:rFonts w:asciiTheme="minorEastAsia" w:eastAsiaTheme="minorEastAsia" w:hAnsiTheme="minorEastAsia"/>
          <w:color w:val="000000" w:themeColor="text1"/>
          <w:szCs w:val="21"/>
        </w:rPr>
        <w:pPrChange w:id="228" w:author="内山" w:date="2026-03-16T15:28:00Z">
          <w:pPr>
            <w:ind w:right="44"/>
          </w:pPr>
        </w:pPrChange>
      </w:pPr>
      <w:r w:rsidRPr="00FA4412">
        <w:rPr>
          <w:rFonts w:asciiTheme="minorEastAsia" w:eastAsiaTheme="minorEastAsia" w:hAnsiTheme="minorEastAsia" w:hint="eastAsia"/>
          <w:color w:val="000000" w:themeColor="text1"/>
          <w:szCs w:val="21"/>
        </w:rPr>
        <w:t>・暴力団（浜松市暴力団排除条例(平成２４年浜松市条例第８１号。以下「条例」という。)第２条第１号に規定する暴力団をいう。）</w:t>
      </w:r>
    </w:p>
    <w:p w:rsidR="005B4FAA" w:rsidRPr="00FA4412" w:rsidRDefault="005B4FAA">
      <w:pPr>
        <w:ind w:right="44" w:firstLineChars="100" w:firstLine="218"/>
        <w:rPr>
          <w:rFonts w:asciiTheme="minorEastAsia" w:eastAsiaTheme="minorEastAsia" w:hAnsiTheme="minorEastAsia"/>
          <w:color w:val="000000" w:themeColor="text1"/>
          <w:szCs w:val="21"/>
        </w:rPr>
        <w:pPrChange w:id="229" w:author="内山" w:date="2026-03-16T15:28:00Z">
          <w:pPr>
            <w:ind w:right="44"/>
          </w:pPr>
        </w:pPrChange>
      </w:pPr>
      <w:r w:rsidRPr="00FA4412">
        <w:rPr>
          <w:rFonts w:asciiTheme="minorEastAsia" w:eastAsiaTheme="minorEastAsia" w:hAnsiTheme="minorEastAsia" w:hint="eastAsia"/>
          <w:color w:val="000000" w:themeColor="text1"/>
          <w:szCs w:val="21"/>
        </w:rPr>
        <w:t>・暴力団員等（条例第２条第４号に規定する暴力団員等をいう。以下同じ。）</w:t>
      </w:r>
    </w:p>
    <w:p w:rsidR="005B4FAA" w:rsidRPr="00FA4412" w:rsidRDefault="005B4FAA">
      <w:pPr>
        <w:ind w:right="44" w:firstLineChars="100" w:firstLine="218"/>
        <w:rPr>
          <w:rFonts w:asciiTheme="minorEastAsia" w:eastAsiaTheme="minorEastAsia" w:hAnsiTheme="minorEastAsia"/>
          <w:color w:val="000000" w:themeColor="text1"/>
          <w:szCs w:val="21"/>
        </w:rPr>
        <w:pPrChange w:id="230" w:author="内山" w:date="2026-03-16T15:28:00Z">
          <w:pPr>
            <w:ind w:right="44"/>
          </w:pPr>
        </w:pPrChange>
      </w:pPr>
      <w:r w:rsidRPr="00FA4412">
        <w:rPr>
          <w:rFonts w:asciiTheme="minorEastAsia" w:eastAsiaTheme="minorEastAsia" w:hAnsiTheme="minorEastAsia" w:hint="eastAsia"/>
          <w:color w:val="000000" w:themeColor="text1"/>
          <w:szCs w:val="21"/>
        </w:rPr>
        <w:t>・暴力団員等と密接な関係を有する者</w:t>
      </w:r>
    </w:p>
    <w:p w:rsidR="005B4FAA" w:rsidRPr="00FA4412" w:rsidRDefault="005B4FAA">
      <w:pPr>
        <w:ind w:leftChars="100" w:left="436" w:right="44" w:hangingChars="100" w:hanging="218"/>
        <w:rPr>
          <w:rFonts w:asciiTheme="minorEastAsia" w:eastAsiaTheme="minorEastAsia" w:hAnsiTheme="minorEastAsia"/>
          <w:color w:val="000000" w:themeColor="text1"/>
          <w:szCs w:val="21"/>
        </w:rPr>
        <w:pPrChange w:id="231" w:author="内山" w:date="2026-03-16T15:28:00Z">
          <w:pPr>
            <w:ind w:right="44"/>
          </w:pPr>
        </w:pPrChange>
      </w:pPr>
      <w:r w:rsidRPr="00FA4412">
        <w:rPr>
          <w:rFonts w:asciiTheme="minorEastAsia" w:eastAsiaTheme="minorEastAsia" w:hAnsiTheme="minorEastAsia" w:hint="eastAsia"/>
          <w:color w:val="000000" w:themeColor="text1"/>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5B4FAA" w:rsidRPr="00FA4412" w:rsidRDefault="005B4FAA">
      <w:pPr>
        <w:ind w:left="437" w:right="44" w:hangingChars="200" w:hanging="437"/>
        <w:rPr>
          <w:rFonts w:asciiTheme="minorEastAsia" w:eastAsiaTheme="minorEastAsia" w:hAnsiTheme="minorEastAsia"/>
          <w:color w:val="000000" w:themeColor="text1"/>
          <w:szCs w:val="21"/>
        </w:rPr>
        <w:pPrChange w:id="232" w:author="内山" w:date="2026-03-16T15:28:00Z">
          <w:pPr>
            <w:ind w:right="44"/>
          </w:pPr>
        </w:pPrChange>
      </w:pPr>
      <w:r w:rsidRPr="00FA4412">
        <w:rPr>
          <w:rFonts w:asciiTheme="minorEastAsia" w:eastAsiaTheme="minorEastAsia" w:hAnsiTheme="minorEastAsia" w:hint="eastAsia"/>
          <w:color w:val="000000" w:themeColor="text1"/>
          <w:szCs w:val="21"/>
        </w:rPr>
        <w:t>（２）浜松市が暴力団排除に必要な場合には、静岡県警察本部又は管轄警察署に照会することを承諾します。</w:t>
      </w:r>
    </w:p>
    <w:p w:rsidR="005B4FAA" w:rsidRPr="00326EA2" w:rsidRDefault="005B4FAA" w:rsidP="00B60791">
      <w:pPr>
        <w:ind w:right="44"/>
        <w:rPr>
          <w:rFonts w:hAnsi="ＭＳ 明朝"/>
          <w:color w:val="000000" w:themeColor="text1"/>
          <w:szCs w:val="21"/>
          <w:u w:val="single"/>
        </w:rPr>
      </w:pPr>
    </w:p>
    <w:p w:rsidR="005B4FAA" w:rsidRPr="00C41732" w:rsidRDefault="005B4FAA" w:rsidP="00F45B8E">
      <w:pPr>
        <w:rPr>
          <w:rFonts w:ascii="ＭＳ 明朝" w:hAnsi="ＭＳ 明朝"/>
        </w:rPr>
      </w:pPr>
      <w:r>
        <w:rPr>
          <w:rFonts w:ascii="ＭＳ 明朝" w:hAnsi="ＭＳ 明朝" w:hint="eastAsia"/>
        </w:rPr>
        <w:t>【</w:t>
      </w:r>
      <w:r w:rsidRPr="00C41732">
        <w:rPr>
          <w:rFonts w:ascii="ＭＳ 明朝" w:hAnsi="ＭＳ 明朝" w:hint="eastAsia"/>
        </w:rPr>
        <w:t>添付書類</w:t>
      </w:r>
      <w:r>
        <w:rPr>
          <w:rFonts w:ascii="ＭＳ 明朝" w:hAnsi="ＭＳ 明朝" w:hint="eastAsia"/>
        </w:rPr>
        <w:t>】</w:t>
      </w:r>
    </w:p>
    <w:p w:rsidR="005B4FAA" w:rsidRPr="001B7D27" w:rsidRDefault="005B4FAA" w:rsidP="00F45B8E">
      <w:pPr>
        <w:rPr>
          <w:rFonts w:asciiTheme="minorEastAsia" w:eastAsiaTheme="minorEastAsia" w:hAnsiTheme="minorEastAsia"/>
          <w:szCs w:val="21"/>
        </w:rPr>
      </w:pPr>
      <w:r>
        <w:rPr>
          <w:rFonts w:asciiTheme="minorEastAsia" w:eastAsiaTheme="minorEastAsia" w:hAnsiTheme="minorEastAsia" w:hint="eastAsia"/>
          <w:szCs w:val="21"/>
        </w:rPr>
        <w:t>（１）</w:t>
      </w:r>
      <w:r w:rsidRPr="001B7D27">
        <w:rPr>
          <w:rFonts w:asciiTheme="minorEastAsia" w:eastAsiaTheme="minorEastAsia" w:hAnsiTheme="minorEastAsia" w:hint="eastAsia"/>
          <w:szCs w:val="21"/>
        </w:rPr>
        <w:t>法人登記事項証明書</w:t>
      </w:r>
    </w:p>
    <w:p w:rsidR="005B4FAA" w:rsidRPr="001B7D27" w:rsidRDefault="005B4FAA" w:rsidP="00F45B8E">
      <w:pPr>
        <w:rPr>
          <w:rFonts w:asciiTheme="minorEastAsia" w:eastAsiaTheme="minorEastAsia" w:hAnsiTheme="minorEastAsia"/>
          <w:szCs w:val="21"/>
        </w:rPr>
      </w:pPr>
      <w:r>
        <w:rPr>
          <w:rFonts w:asciiTheme="minorEastAsia" w:eastAsiaTheme="minorEastAsia" w:hAnsiTheme="minorEastAsia" w:hint="eastAsia"/>
          <w:szCs w:val="21"/>
        </w:rPr>
        <w:t>（２）</w:t>
      </w:r>
      <w:r w:rsidRPr="007D2958">
        <w:rPr>
          <w:rFonts w:asciiTheme="minorEastAsia" w:eastAsiaTheme="minorEastAsia" w:hAnsiTheme="minorEastAsia" w:hint="eastAsia"/>
          <w:szCs w:val="21"/>
        </w:rPr>
        <w:t>補助対象ビル（建物）の登記事項証明書</w:t>
      </w:r>
    </w:p>
    <w:p w:rsidR="005B4FAA" w:rsidRPr="00846789" w:rsidRDefault="005B4FAA" w:rsidP="00F45B8E">
      <w:pPr>
        <w:rPr>
          <w:strike/>
          <w:color w:val="000000" w:themeColor="text1"/>
        </w:rPr>
      </w:pPr>
      <w:r>
        <w:rPr>
          <w:rFonts w:asciiTheme="minorEastAsia" w:eastAsiaTheme="minorEastAsia" w:hAnsiTheme="minorEastAsia" w:hint="eastAsia"/>
          <w:szCs w:val="21"/>
        </w:rPr>
        <w:t>（３）</w:t>
      </w:r>
      <w:r w:rsidRPr="007D2958">
        <w:rPr>
          <w:rFonts w:asciiTheme="minorEastAsia" w:eastAsiaTheme="minorEastAsia" w:hAnsiTheme="minorEastAsia" w:hint="eastAsia"/>
          <w:szCs w:val="21"/>
        </w:rPr>
        <w:t>前各号に掲げるもののほか、市長が必要と認める書類</w:t>
      </w:r>
    </w:p>
    <w:p w:rsidR="005B4FAA" w:rsidRPr="00FF6E2C" w:rsidRDefault="005B4FAA" w:rsidP="00F45B8E">
      <w:pPr>
        <w:rPr>
          <w:rFonts w:ascii="ＭＳ 明朝" w:hAnsi="ＭＳ 明朝"/>
          <w:color w:val="000000" w:themeColor="text1"/>
          <w:szCs w:val="21"/>
        </w:rPr>
      </w:pPr>
      <w:r>
        <w:rPr>
          <w:rFonts w:ascii="ＭＳ 明朝" w:hAnsi="ＭＳ 明朝" w:hint="eastAsia"/>
          <w:color w:val="000000" w:themeColor="text1"/>
          <w:szCs w:val="21"/>
        </w:rPr>
        <w:lastRenderedPageBreak/>
        <w:t>第２</w:t>
      </w:r>
      <w:ins w:id="233" w:author="Windows ユーザー" w:date="2026-03-27T09:36:00Z">
        <w:r w:rsidR="003A5719">
          <w:rPr>
            <w:rFonts w:ascii="ＭＳ 明朝" w:hAnsi="ＭＳ 明朝" w:hint="eastAsia"/>
            <w:color w:val="000000" w:themeColor="text1"/>
            <w:szCs w:val="21"/>
          </w:rPr>
          <w:t>５</w:t>
        </w:r>
      </w:ins>
      <w:del w:id="234" w:author="Windows ユーザー" w:date="2026-03-27T09:36:00Z">
        <w:r w:rsidDel="003A5719">
          <w:rPr>
            <w:rFonts w:ascii="ＭＳ 明朝" w:hAnsi="ＭＳ 明朝" w:hint="eastAsia"/>
            <w:color w:val="000000" w:themeColor="text1"/>
            <w:szCs w:val="21"/>
          </w:rPr>
          <w:delText>４</w:delText>
        </w:r>
      </w:del>
      <w:r w:rsidRPr="00FF6E2C">
        <w:rPr>
          <w:rFonts w:ascii="ＭＳ 明朝" w:hAnsi="ＭＳ 明朝" w:hint="eastAsia"/>
          <w:color w:val="000000" w:themeColor="text1"/>
          <w:szCs w:val="21"/>
        </w:rPr>
        <w:t>号様式（第</w:t>
      </w:r>
      <w:r>
        <w:rPr>
          <w:rFonts w:ascii="ＭＳ 明朝" w:hAnsi="ＭＳ 明朝" w:hint="eastAsia"/>
          <w:color w:val="000000" w:themeColor="text1"/>
          <w:szCs w:val="21"/>
        </w:rPr>
        <w:t>２</w:t>
      </w:r>
      <w:ins w:id="235" w:author="Windows ユーザー" w:date="2026-03-27T09:36:00Z">
        <w:r w:rsidR="003A5719">
          <w:rPr>
            <w:rFonts w:ascii="ＭＳ 明朝" w:hAnsi="ＭＳ 明朝" w:hint="eastAsia"/>
            <w:color w:val="000000" w:themeColor="text1"/>
            <w:szCs w:val="21"/>
          </w:rPr>
          <w:t>７</w:t>
        </w:r>
      </w:ins>
      <w:del w:id="236" w:author="Windows ユーザー" w:date="2026-03-27T09:36:00Z">
        <w:r w:rsidDel="003A5719">
          <w:rPr>
            <w:rFonts w:ascii="ＭＳ 明朝" w:hAnsi="ＭＳ 明朝" w:hint="eastAsia"/>
            <w:color w:val="000000" w:themeColor="text1"/>
            <w:szCs w:val="21"/>
          </w:rPr>
          <w:delText>６</w:delText>
        </w:r>
      </w:del>
      <w:r w:rsidRPr="00FF6E2C">
        <w:rPr>
          <w:rFonts w:ascii="ＭＳ 明朝" w:hAnsi="ＭＳ 明朝" w:hint="eastAsia"/>
          <w:color w:val="000000" w:themeColor="text1"/>
          <w:szCs w:val="21"/>
        </w:rPr>
        <w:t>条関係）</w:t>
      </w:r>
    </w:p>
    <w:p w:rsidR="005B4FAA" w:rsidRPr="00FF6E2C" w:rsidRDefault="005B4FAA" w:rsidP="00F45B8E">
      <w:pPr>
        <w:ind w:right="-11" w:firstLineChars="2800" w:firstLine="6112"/>
        <w:jc w:val="right"/>
        <w:rPr>
          <w:rFonts w:ascii="ＭＳ 明朝" w:hAnsi="ＭＳ 明朝"/>
          <w:color w:val="000000" w:themeColor="text1"/>
        </w:rPr>
      </w:pPr>
      <w:r w:rsidRPr="00FF6E2C">
        <w:rPr>
          <w:rFonts w:ascii="ＭＳ 明朝" w:hAnsi="ＭＳ 明朝" w:hint="eastAsia"/>
          <w:color w:val="000000" w:themeColor="text1"/>
        </w:rPr>
        <w:t>浜松市指令　　　第　　号</w:t>
      </w:r>
    </w:p>
    <w:p w:rsidR="005B4FAA" w:rsidRPr="00FF6E2C" w:rsidRDefault="005B4FAA" w:rsidP="00F45B8E">
      <w:pPr>
        <w:ind w:right="-10" w:firstLineChars="3100" w:firstLine="6766"/>
        <w:jc w:val="right"/>
        <w:rPr>
          <w:rFonts w:ascii="ＭＳ 明朝" w:hAnsi="ＭＳ 明朝"/>
          <w:color w:val="000000" w:themeColor="text1"/>
        </w:rPr>
      </w:pPr>
      <w:r w:rsidRPr="00FF6E2C">
        <w:rPr>
          <w:rFonts w:ascii="ＭＳ 明朝" w:hAnsi="ＭＳ 明朝" w:hint="eastAsia"/>
          <w:color w:val="000000" w:themeColor="text1"/>
        </w:rPr>
        <w:t>年　　月　　日</w:t>
      </w:r>
    </w:p>
    <w:p w:rsidR="005B4FAA" w:rsidRPr="00FF6E2C" w:rsidRDefault="005B4FAA" w:rsidP="00F45B8E">
      <w:pPr>
        <w:ind w:right="-10" w:firstLineChars="900" w:firstLine="1964"/>
        <w:rPr>
          <w:rFonts w:ascii="ＭＳ 明朝" w:hAnsi="ＭＳ 明朝"/>
          <w:color w:val="000000" w:themeColor="text1"/>
        </w:rPr>
      </w:pPr>
      <w:r w:rsidRPr="00FF6E2C">
        <w:rPr>
          <w:rFonts w:ascii="ＭＳ 明朝" w:hAnsi="ＭＳ 明朝" w:hint="eastAsia"/>
          <w:color w:val="000000" w:themeColor="text1"/>
        </w:rPr>
        <w:t xml:space="preserve">　　様</w:t>
      </w:r>
    </w:p>
    <w:p w:rsidR="005B4FAA" w:rsidRPr="00FF6E2C" w:rsidRDefault="005B4FAA" w:rsidP="00F45B8E">
      <w:pPr>
        <w:ind w:right="-10"/>
        <w:rPr>
          <w:rFonts w:ascii="ＭＳ 明朝" w:hAnsi="ＭＳ 明朝"/>
          <w:color w:val="000000" w:themeColor="text1"/>
        </w:rPr>
      </w:pPr>
    </w:p>
    <w:p w:rsidR="005B4FAA" w:rsidRPr="00FF6E2C" w:rsidRDefault="005B4FAA" w:rsidP="00F45B8E">
      <w:pPr>
        <w:ind w:right="-11" w:firstLineChars="2400" w:firstLine="5239"/>
        <w:rPr>
          <w:rFonts w:ascii="ＭＳ 明朝" w:hAnsi="ＭＳ 明朝"/>
          <w:color w:val="000000" w:themeColor="text1"/>
          <w:kern w:val="0"/>
          <w:szCs w:val="21"/>
        </w:rPr>
      </w:pPr>
      <w:r w:rsidRPr="00FF6E2C">
        <w:rPr>
          <w:rFonts w:ascii="ＭＳ 明朝" w:hAnsi="ＭＳ 明朝" w:hint="eastAsia"/>
          <w:color w:val="000000" w:themeColor="text1"/>
        </w:rPr>
        <w:t xml:space="preserve">浜松市長　　　　　　　　　　　</w:t>
      </w:r>
      <w:del w:id="237" w:author="内山" w:date="2026-03-16T15:28:00Z">
        <w:r w:rsidRPr="00FF6E2C" w:rsidDel="004833A2">
          <w:rPr>
            <w:rFonts w:ascii="ＭＳ 明朝" w:hAnsi="ＭＳ 明朝" w:hint="eastAsia"/>
            <w:color w:val="000000" w:themeColor="text1"/>
            <w:kern w:val="0"/>
            <w:szCs w:val="21"/>
          </w:rPr>
          <w:delText xml:space="preserve">㊞　</w:delText>
        </w:r>
      </w:del>
    </w:p>
    <w:p w:rsidR="005B4FAA" w:rsidRPr="00FF6E2C" w:rsidRDefault="005B4FAA" w:rsidP="00F45B8E">
      <w:pPr>
        <w:ind w:right="-10"/>
        <w:rPr>
          <w:rFonts w:ascii="ＭＳ 明朝" w:hAnsi="ＭＳ 明朝"/>
          <w:color w:val="000000" w:themeColor="text1"/>
        </w:rPr>
      </w:pPr>
    </w:p>
    <w:p w:rsidR="005B4FAA" w:rsidRPr="00FF6E2C" w:rsidRDefault="005B4FAA" w:rsidP="00F45B8E">
      <w:pPr>
        <w:ind w:right="-10"/>
        <w:rPr>
          <w:rFonts w:ascii="ＭＳ 明朝" w:hAnsi="ＭＳ 明朝"/>
          <w:color w:val="000000" w:themeColor="text1"/>
        </w:rPr>
      </w:pPr>
    </w:p>
    <w:p w:rsidR="005B4FAA" w:rsidRPr="00FF6E2C" w:rsidRDefault="005B4FAA" w:rsidP="00F45B8E">
      <w:pPr>
        <w:jc w:val="center"/>
        <w:rPr>
          <w:rFonts w:ascii="ＭＳ 明朝" w:hAnsi="ＭＳ 明朝"/>
          <w:color w:val="000000" w:themeColor="text1"/>
        </w:rPr>
      </w:pPr>
      <w:r w:rsidRPr="00463CE3">
        <w:rPr>
          <w:rFonts w:ascii="ＭＳ 明朝" w:hAnsi="ＭＳ 明朝" w:hint="eastAsia"/>
          <w:color w:val="000000" w:themeColor="text1"/>
        </w:rPr>
        <w:t>浜松市都心オフィス進出支援事業費補助金</w:t>
      </w:r>
      <w:r w:rsidRPr="00FF6E2C">
        <w:rPr>
          <w:rFonts w:ascii="ＭＳ 明朝" w:hAnsi="ＭＳ 明朝" w:hint="eastAsia"/>
          <w:color w:val="000000" w:themeColor="text1"/>
        </w:rPr>
        <w:t>交付決定</w:t>
      </w:r>
      <w:ins w:id="238" w:author="内山" w:date="2026-03-16T15:28:00Z">
        <w:r w:rsidR="004833A2">
          <w:rPr>
            <w:rFonts w:ascii="ＭＳ 明朝" w:hAnsi="ＭＳ 明朝" w:hint="eastAsia"/>
            <w:color w:val="000000" w:themeColor="text1"/>
          </w:rPr>
          <w:t>兼確定</w:t>
        </w:r>
      </w:ins>
      <w:r w:rsidRPr="00FF6E2C">
        <w:rPr>
          <w:rFonts w:ascii="ＭＳ 明朝" w:hAnsi="ＭＳ 明朝" w:hint="eastAsia"/>
          <w:color w:val="000000" w:themeColor="text1"/>
        </w:rPr>
        <w:t>通知書</w:t>
      </w:r>
    </w:p>
    <w:p w:rsidR="005B4FAA" w:rsidRPr="00FF6E2C" w:rsidRDefault="005B4FAA" w:rsidP="00F45B8E">
      <w:pPr>
        <w:rPr>
          <w:rFonts w:ascii="ＭＳ 明朝" w:hAnsi="ＭＳ 明朝"/>
          <w:color w:val="000000" w:themeColor="text1"/>
        </w:rPr>
      </w:pPr>
    </w:p>
    <w:p w:rsidR="005B4FAA" w:rsidRPr="00FF6E2C" w:rsidRDefault="005B4FAA" w:rsidP="00F45B8E">
      <w:pPr>
        <w:rPr>
          <w:rFonts w:ascii="ＭＳ 明朝" w:hAnsi="ＭＳ 明朝"/>
          <w:color w:val="000000" w:themeColor="text1"/>
          <w:sz w:val="22"/>
        </w:rPr>
      </w:pPr>
      <w:r w:rsidRPr="00FF6E2C">
        <w:rPr>
          <w:rFonts w:ascii="ＭＳ 明朝" w:hAnsi="ＭＳ 明朝" w:hint="eastAsia"/>
          <w:color w:val="000000" w:themeColor="text1"/>
        </w:rPr>
        <w:t xml:space="preserve">　　　　　年　　月　　日付で交付申請のあった補助金について、</w:t>
      </w:r>
      <w:r w:rsidRPr="00463CE3">
        <w:rPr>
          <w:rFonts w:ascii="ＭＳ 明朝" w:hAnsi="ＭＳ 明朝" w:hint="eastAsia"/>
          <w:color w:val="000000" w:themeColor="text1"/>
        </w:rPr>
        <w:t>浜松市都心オフィス進出支援事業費補助金</w:t>
      </w:r>
      <w:r>
        <w:rPr>
          <w:rFonts w:ascii="ＭＳ 明朝" w:hAnsi="ＭＳ 明朝" w:hint="eastAsia"/>
          <w:color w:val="000000" w:themeColor="text1"/>
        </w:rPr>
        <w:t>交付要綱第２</w:t>
      </w:r>
      <w:ins w:id="239" w:author="Windows ユーザー" w:date="2026-03-27T09:36:00Z">
        <w:r w:rsidR="003A5719">
          <w:rPr>
            <w:rFonts w:ascii="ＭＳ 明朝" w:hAnsi="ＭＳ 明朝" w:hint="eastAsia"/>
            <w:color w:val="000000" w:themeColor="text1"/>
          </w:rPr>
          <w:t>５</w:t>
        </w:r>
      </w:ins>
      <w:del w:id="240" w:author="Windows ユーザー" w:date="2026-03-27T09:36:00Z">
        <w:r w:rsidRPr="00FF6E2C" w:rsidDel="003A5719">
          <w:rPr>
            <w:rFonts w:ascii="ＭＳ 明朝" w:hAnsi="ＭＳ 明朝" w:hint="eastAsia"/>
            <w:color w:val="000000" w:themeColor="text1"/>
          </w:rPr>
          <w:delText>６</w:delText>
        </w:r>
      </w:del>
      <w:r w:rsidRPr="00FF6E2C">
        <w:rPr>
          <w:rFonts w:ascii="ＭＳ 明朝" w:hAnsi="ＭＳ 明朝" w:hint="eastAsia"/>
          <w:color w:val="000000" w:themeColor="text1"/>
        </w:rPr>
        <w:t>条第１項の規定に基づき、下記の補助金額を交付することに決定したので通知します。</w:t>
      </w:r>
    </w:p>
    <w:p w:rsidR="005B4FAA" w:rsidRPr="00FF6E2C" w:rsidRDefault="005B4FAA" w:rsidP="00F45B8E">
      <w:pPr>
        <w:rPr>
          <w:rFonts w:ascii="ＭＳ 明朝" w:hAnsi="ＭＳ 明朝"/>
          <w:color w:val="000000" w:themeColor="text1"/>
          <w:szCs w:val="21"/>
        </w:rPr>
      </w:pPr>
    </w:p>
    <w:p w:rsidR="005B4FAA" w:rsidRPr="00FF6E2C" w:rsidRDefault="005B4FAA" w:rsidP="00F45B8E">
      <w:pPr>
        <w:jc w:val="center"/>
        <w:rPr>
          <w:rFonts w:ascii="ＭＳ 明朝" w:hAnsi="ＭＳ 明朝"/>
          <w:color w:val="000000" w:themeColor="text1"/>
          <w:szCs w:val="21"/>
        </w:rPr>
      </w:pPr>
      <w:r w:rsidRPr="00FF6E2C">
        <w:rPr>
          <w:rFonts w:ascii="ＭＳ 明朝" w:hAnsi="ＭＳ 明朝" w:hint="eastAsia"/>
          <w:color w:val="000000" w:themeColor="text1"/>
          <w:szCs w:val="21"/>
        </w:rPr>
        <w:t>記</w:t>
      </w:r>
    </w:p>
    <w:p w:rsidR="005B4FAA" w:rsidRPr="00FF6E2C" w:rsidRDefault="005B4FAA" w:rsidP="00F45B8E">
      <w:pPr>
        <w:rPr>
          <w:rFonts w:ascii="ＭＳ 明朝" w:hAnsi="ＭＳ 明朝"/>
          <w:color w:val="000000" w:themeColor="text1"/>
          <w:szCs w:val="21"/>
        </w:rPr>
      </w:pPr>
      <w:r w:rsidRPr="00FF6E2C">
        <w:rPr>
          <w:rFonts w:ascii="ＭＳ 明朝" w:hAnsi="ＭＳ 明朝" w:hint="eastAsia"/>
          <w:color w:val="000000" w:themeColor="text1"/>
          <w:szCs w:val="21"/>
        </w:rPr>
        <w:t xml:space="preserve">　　　　交付決定</w:t>
      </w:r>
      <w:ins w:id="241" w:author="内山" w:date="2026-03-16T15:28:00Z">
        <w:r w:rsidR="004833A2">
          <w:rPr>
            <w:rFonts w:ascii="ＭＳ 明朝" w:hAnsi="ＭＳ 明朝" w:hint="eastAsia"/>
            <w:color w:val="000000" w:themeColor="text1"/>
            <w:szCs w:val="21"/>
          </w:rPr>
          <w:t>兼</w:t>
        </w:r>
      </w:ins>
      <w:ins w:id="242" w:author="内山" w:date="2026-03-16T15:29:00Z">
        <w:r w:rsidR="004833A2">
          <w:rPr>
            <w:rFonts w:ascii="ＭＳ 明朝" w:hAnsi="ＭＳ 明朝" w:hint="eastAsia"/>
            <w:color w:val="000000" w:themeColor="text1"/>
            <w:szCs w:val="21"/>
          </w:rPr>
          <w:t>確定</w:t>
        </w:r>
      </w:ins>
      <w:r w:rsidRPr="00FF6E2C">
        <w:rPr>
          <w:rFonts w:ascii="ＭＳ 明朝" w:hAnsi="ＭＳ 明朝" w:hint="eastAsia"/>
          <w:color w:val="000000" w:themeColor="text1"/>
          <w:szCs w:val="21"/>
        </w:rPr>
        <w:t>額</w:t>
      </w:r>
    </w:p>
    <w:tbl>
      <w:tblPr>
        <w:tblW w:w="0" w:type="auto"/>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722"/>
        <w:gridCol w:w="739"/>
        <w:gridCol w:w="739"/>
        <w:gridCol w:w="715"/>
        <w:gridCol w:w="715"/>
        <w:gridCol w:w="715"/>
        <w:gridCol w:w="739"/>
        <w:gridCol w:w="739"/>
        <w:gridCol w:w="742"/>
      </w:tblGrid>
      <w:tr w:rsidR="005B4FAA" w:rsidRPr="00FF6E2C" w:rsidTr="00F45B8E">
        <w:trPr>
          <w:trHeight w:val="171"/>
        </w:trPr>
        <w:tc>
          <w:tcPr>
            <w:tcW w:w="705" w:type="dxa"/>
            <w:tcBorders>
              <w:top w:val="single" w:sz="4" w:space="0" w:color="auto"/>
              <w:left w:val="single" w:sz="4" w:space="0" w:color="auto"/>
              <w:bottom w:val="nil"/>
              <w:right w:val="single" w:sz="4" w:space="0" w:color="auto"/>
            </w:tcBorders>
          </w:tcPr>
          <w:p w:rsidR="005B4FAA" w:rsidRPr="00FF6E2C" w:rsidRDefault="005B4FAA" w:rsidP="00F45B8E">
            <w:pPr>
              <w:rPr>
                <w:rFonts w:ascii="ＭＳ 明朝" w:hAnsi="ＭＳ 明朝"/>
                <w:color w:val="000000" w:themeColor="text1"/>
                <w:sz w:val="18"/>
                <w:szCs w:val="18"/>
              </w:rPr>
            </w:pPr>
            <w:r w:rsidRPr="00FF6E2C">
              <w:rPr>
                <w:rFonts w:ascii="ＭＳ 明朝" w:hAnsi="ＭＳ 明朝" w:hint="eastAsia"/>
                <w:color w:val="000000" w:themeColor="text1"/>
                <w:szCs w:val="21"/>
              </w:rPr>
              <w:t xml:space="preserve">　　</w:t>
            </w:r>
          </w:p>
        </w:tc>
        <w:tc>
          <w:tcPr>
            <w:tcW w:w="722" w:type="dxa"/>
            <w:tcBorders>
              <w:top w:val="single" w:sz="4" w:space="0" w:color="auto"/>
              <w:left w:val="single" w:sz="4" w:space="0" w:color="auto"/>
              <w:bottom w:val="nil"/>
              <w:right w:val="single" w:sz="4" w:space="0" w:color="auto"/>
            </w:tcBorders>
          </w:tcPr>
          <w:p w:rsidR="005B4FAA" w:rsidRPr="00FF6E2C" w:rsidRDefault="005B4FAA" w:rsidP="00F45B8E">
            <w:pPr>
              <w:jc w:val="right"/>
              <w:rPr>
                <w:rFonts w:ascii="ＭＳ 明朝" w:hAnsi="ＭＳ 明朝"/>
                <w:color w:val="000000" w:themeColor="text1"/>
                <w:sz w:val="18"/>
                <w:szCs w:val="18"/>
              </w:rPr>
            </w:pPr>
            <w:r>
              <w:rPr>
                <w:rFonts w:ascii="ＭＳ 明朝" w:hAnsi="ＭＳ 明朝" w:hint="eastAsia"/>
                <w:color w:val="000000" w:themeColor="text1"/>
                <w:sz w:val="18"/>
                <w:szCs w:val="18"/>
              </w:rPr>
              <w:t>億</w:t>
            </w:r>
          </w:p>
        </w:tc>
        <w:tc>
          <w:tcPr>
            <w:tcW w:w="739" w:type="dxa"/>
            <w:tcBorders>
              <w:top w:val="single" w:sz="4" w:space="0" w:color="auto"/>
              <w:left w:val="single" w:sz="4" w:space="0" w:color="auto"/>
              <w:bottom w:val="nil"/>
              <w:right w:val="single" w:sz="4" w:space="0" w:color="auto"/>
            </w:tcBorders>
          </w:tcPr>
          <w:p w:rsidR="005B4FAA" w:rsidRPr="00FF6E2C" w:rsidRDefault="005B4FAA" w:rsidP="00F45B8E">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千万</w:t>
            </w:r>
          </w:p>
        </w:tc>
        <w:tc>
          <w:tcPr>
            <w:tcW w:w="739" w:type="dxa"/>
            <w:tcBorders>
              <w:top w:val="single" w:sz="4" w:space="0" w:color="auto"/>
              <w:left w:val="single" w:sz="4" w:space="0" w:color="auto"/>
              <w:bottom w:val="nil"/>
              <w:right w:val="single" w:sz="4" w:space="0" w:color="auto"/>
            </w:tcBorders>
          </w:tcPr>
          <w:p w:rsidR="005B4FAA" w:rsidRPr="00FF6E2C" w:rsidRDefault="005B4FAA" w:rsidP="00F45B8E">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百万</w:t>
            </w:r>
          </w:p>
        </w:tc>
        <w:tc>
          <w:tcPr>
            <w:tcW w:w="715" w:type="dxa"/>
            <w:tcBorders>
              <w:top w:val="single" w:sz="4" w:space="0" w:color="auto"/>
              <w:left w:val="single" w:sz="4" w:space="0" w:color="auto"/>
              <w:bottom w:val="nil"/>
              <w:right w:val="single" w:sz="4" w:space="0" w:color="auto"/>
            </w:tcBorders>
          </w:tcPr>
          <w:p w:rsidR="005B4FAA" w:rsidRPr="00FF6E2C" w:rsidRDefault="005B4FAA" w:rsidP="00F45B8E">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拾万</w:t>
            </w:r>
          </w:p>
        </w:tc>
        <w:tc>
          <w:tcPr>
            <w:tcW w:w="715" w:type="dxa"/>
            <w:tcBorders>
              <w:top w:val="single" w:sz="4" w:space="0" w:color="auto"/>
              <w:left w:val="single" w:sz="4" w:space="0" w:color="auto"/>
              <w:bottom w:val="nil"/>
              <w:right w:val="single" w:sz="4" w:space="0" w:color="auto"/>
            </w:tcBorders>
          </w:tcPr>
          <w:p w:rsidR="005B4FAA" w:rsidRPr="00FF6E2C" w:rsidRDefault="005B4FAA" w:rsidP="00F45B8E">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万</w:t>
            </w:r>
          </w:p>
        </w:tc>
        <w:tc>
          <w:tcPr>
            <w:tcW w:w="715" w:type="dxa"/>
            <w:tcBorders>
              <w:top w:val="single" w:sz="4" w:space="0" w:color="auto"/>
              <w:left w:val="single" w:sz="4" w:space="0" w:color="auto"/>
              <w:bottom w:val="nil"/>
              <w:right w:val="single" w:sz="4" w:space="0" w:color="auto"/>
            </w:tcBorders>
          </w:tcPr>
          <w:p w:rsidR="005B4FAA" w:rsidRPr="00FF6E2C" w:rsidRDefault="005B4FAA" w:rsidP="00F45B8E">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千</w:t>
            </w:r>
          </w:p>
        </w:tc>
        <w:tc>
          <w:tcPr>
            <w:tcW w:w="739" w:type="dxa"/>
            <w:tcBorders>
              <w:top w:val="single" w:sz="4" w:space="0" w:color="auto"/>
              <w:left w:val="single" w:sz="4" w:space="0" w:color="auto"/>
              <w:bottom w:val="nil"/>
              <w:right w:val="single" w:sz="4" w:space="0" w:color="auto"/>
            </w:tcBorders>
          </w:tcPr>
          <w:p w:rsidR="005B4FAA" w:rsidRPr="00FF6E2C" w:rsidRDefault="005B4FAA" w:rsidP="00F45B8E">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百</w:t>
            </w:r>
          </w:p>
        </w:tc>
        <w:tc>
          <w:tcPr>
            <w:tcW w:w="739" w:type="dxa"/>
            <w:tcBorders>
              <w:top w:val="single" w:sz="4" w:space="0" w:color="auto"/>
              <w:left w:val="single" w:sz="4" w:space="0" w:color="auto"/>
              <w:bottom w:val="nil"/>
              <w:right w:val="single" w:sz="4" w:space="0" w:color="auto"/>
            </w:tcBorders>
          </w:tcPr>
          <w:p w:rsidR="005B4FAA" w:rsidRPr="00FF6E2C" w:rsidRDefault="005B4FAA" w:rsidP="00F45B8E">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 xml:space="preserve">　拾</w:t>
            </w:r>
          </w:p>
        </w:tc>
        <w:tc>
          <w:tcPr>
            <w:tcW w:w="742" w:type="dxa"/>
            <w:tcBorders>
              <w:top w:val="single" w:sz="4" w:space="0" w:color="auto"/>
              <w:left w:val="single" w:sz="4" w:space="0" w:color="auto"/>
              <w:bottom w:val="nil"/>
              <w:right w:val="single" w:sz="4" w:space="0" w:color="auto"/>
            </w:tcBorders>
          </w:tcPr>
          <w:p w:rsidR="005B4FAA" w:rsidRPr="00FF6E2C" w:rsidRDefault="005B4FAA" w:rsidP="00F45B8E">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円</w:t>
            </w:r>
          </w:p>
        </w:tc>
      </w:tr>
      <w:tr w:rsidR="005B4FAA" w:rsidRPr="00FF6E2C" w:rsidTr="00F45B8E">
        <w:trPr>
          <w:trHeight w:val="704"/>
        </w:trPr>
        <w:tc>
          <w:tcPr>
            <w:tcW w:w="705" w:type="dxa"/>
            <w:tcBorders>
              <w:top w:val="nil"/>
              <w:left w:val="single" w:sz="4" w:space="0" w:color="auto"/>
              <w:bottom w:val="single" w:sz="4" w:space="0" w:color="auto"/>
              <w:right w:val="single" w:sz="4" w:space="0" w:color="auto"/>
            </w:tcBorders>
            <w:vAlign w:val="center"/>
          </w:tcPr>
          <w:p w:rsidR="005B4FAA" w:rsidRPr="00FF6E2C" w:rsidRDefault="005B4FAA" w:rsidP="00F45B8E">
            <w:pPr>
              <w:jc w:val="center"/>
              <w:rPr>
                <w:rFonts w:ascii="ＭＳ 明朝" w:hAnsi="ＭＳ 明朝"/>
                <w:color w:val="000000" w:themeColor="text1"/>
                <w:sz w:val="36"/>
                <w:szCs w:val="36"/>
              </w:rPr>
            </w:pPr>
            <w:r w:rsidRPr="00FF6E2C">
              <w:rPr>
                <w:rFonts w:ascii="ＭＳ 明朝" w:hAnsi="ＭＳ 明朝" w:hint="eastAsia"/>
                <w:color w:val="000000" w:themeColor="text1"/>
                <w:sz w:val="36"/>
                <w:szCs w:val="36"/>
              </w:rPr>
              <w:t>金</w:t>
            </w:r>
          </w:p>
        </w:tc>
        <w:tc>
          <w:tcPr>
            <w:tcW w:w="722" w:type="dxa"/>
            <w:tcBorders>
              <w:top w:val="nil"/>
              <w:left w:val="single" w:sz="4" w:space="0" w:color="auto"/>
              <w:bottom w:val="single" w:sz="4" w:space="0" w:color="auto"/>
              <w:right w:val="single" w:sz="4" w:space="0" w:color="auto"/>
            </w:tcBorders>
          </w:tcPr>
          <w:p w:rsidR="005B4FAA" w:rsidRPr="00FF6E2C" w:rsidRDefault="005B4FAA" w:rsidP="00F45B8E">
            <w:pPr>
              <w:jc w:val="center"/>
              <w:rPr>
                <w:rFonts w:ascii="ＭＳ 明朝" w:hAnsi="ＭＳ 明朝"/>
                <w:color w:val="000000" w:themeColor="text1"/>
                <w:sz w:val="36"/>
                <w:szCs w:val="36"/>
              </w:rPr>
            </w:pPr>
          </w:p>
        </w:tc>
        <w:tc>
          <w:tcPr>
            <w:tcW w:w="739" w:type="dxa"/>
            <w:tcBorders>
              <w:top w:val="nil"/>
              <w:left w:val="single" w:sz="4" w:space="0" w:color="auto"/>
              <w:bottom w:val="single" w:sz="4" w:space="0" w:color="auto"/>
              <w:right w:val="single" w:sz="4" w:space="0" w:color="auto"/>
            </w:tcBorders>
            <w:vAlign w:val="center"/>
          </w:tcPr>
          <w:p w:rsidR="005B4FAA" w:rsidRPr="00FF6E2C" w:rsidRDefault="005B4FAA" w:rsidP="00F45B8E">
            <w:pPr>
              <w:jc w:val="center"/>
              <w:rPr>
                <w:rFonts w:ascii="ＭＳ 明朝" w:hAnsi="ＭＳ 明朝"/>
                <w:color w:val="000000" w:themeColor="text1"/>
                <w:sz w:val="36"/>
                <w:szCs w:val="36"/>
              </w:rPr>
            </w:pPr>
          </w:p>
        </w:tc>
        <w:tc>
          <w:tcPr>
            <w:tcW w:w="739" w:type="dxa"/>
            <w:tcBorders>
              <w:top w:val="nil"/>
              <w:left w:val="single" w:sz="4" w:space="0" w:color="auto"/>
              <w:bottom w:val="single" w:sz="4" w:space="0" w:color="auto"/>
              <w:right w:val="single" w:sz="4" w:space="0" w:color="auto"/>
            </w:tcBorders>
            <w:vAlign w:val="center"/>
          </w:tcPr>
          <w:p w:rsidR="005B4FAA" w:rsidRPr="00FF6E2C" w:rsidRDefault="005B4FAA" w:rsidP="00F45B8E">
            <w:pPr>
              <w:jc w:val="center"/>
              <w:rPr>
                <w:rFonts w:ascii="ＭＳ 明朝" w:hAnsi="ＭＳ 明朝"/>
                <w:color w:val="000000" w:themeColor="text1"/>
                <w:sz w:val="36"/>
                <w:szCs w:val="36"/>
              </w:rPr>
            </w:pPr>
          </w:p>
        </w:tc>
        <w:tc>
          <w:tcPr>
            <w:tcW w:w="715" w:type="dxa"/>
            <w:tcBorders>
              <w:top w:val="nil"/>
              <w:left w:val="single" w:sz="4" w:space="0" w:color="auto"/>
              <w:bottom w:val="single" w:sz="4" w:space="0" w:color="auto"/>
              <w:right w:val="single" w:sz="4" w:space="0" w:color="auto"/>
            </w:tcBorders>
          </w:tcPr>
          <w:p w:rsidR="005B4FAA" w:rsidRPr="00FF6E2C" w:rsidRDefault="005B4FAA" w:rsidP="00F45B8E">
            <w:pPr>
              <w:jc w:val="center"/>
              <w:rPr>
                <w:rFonts w:ascii="ＭＳ 明朝" w:hAnsi="ＭＳ 明朝"/>
                <w:color w:val="000000" w:themeColor="text1"/>
                <w:sz w:val="36"/>
                <w:szCs w:val="36"/>
              </w:rPr>
            </w:pPr>
          </w:p>
        </w:tc>
        <w:tc>
          <w:tcPr>
            <w:tcW w:w="715" w:type="dxa"/>
            <w:tcBorders>
              <w:top w:val="nil"/>
              <w:left w:val="single" w:sz="4" w:space="0" w:color="auto"/>
              <w:bottom w:val="single" w:sz="4" w:space="0" w:color="auto"/>
              <w:right w:val="single" w:sz="4" w:space="0" w:color="auto"/>
            </w:tcBorders>
          </w:tcPr>
          <w:p w:rsidR="005B4FAA" w:rsidRPr="00FF6E2C" w:rsidRDefault="005B4FAA" w:rsidP="00F45B8E">
            <w:pPr>
              <w:jc w:val="center"/>
              <w:rPr>
                <w:rFonts w:ascii="ＭＳ 明朝" w:hAnsi="ＭＳ 明朝"/>
                <w:color w:val="000000" w:themeColor="text1"/>
                <w:sz w:val="36"/>
                <w:szCs w:val="36"/>
              </w:rPr>
            </w:pPr>
          </w:p>
        </w:tc>
        <w:tc>
          <w:tcPr>
            <w:tcW w:w="715" w:type="dxa"/>
            <w:tcBorders>
              <w:top w:val="nil"/>
              <w:left w:val="single" w:sz="4" w:space="0" w:color="auto"/>
              <w:bottom w:val="single" w:sz="4" w:space="0" w:color="auto"/>
              <w:right w:val="single" w:sz="4" w:space="0" w:color="auto"/>
            </w:tcBorders>
          </w:tcPr>
          <w:p w:rsidR="005B4FAA" w:rsidRPr="00FF6E2C" w:rsidRDefault="005B4FAA" w:rsidP="00F45B8E">
            <w:pPr>
              <w:jc w:val="center"/>
              <w:rPr>
                <w:rFonts w:ascii="ＭＳ 明朝" w:hAnsi="ＭＳ 明朝"/>
                <w:color w:val="000000" w:themeColor="text1"/>
                <w:sz w:val="36"/>
                <w:szCs w:val="36"/>
              </w:rPr>
            </w:pPr>
          </w:p>
        </w:tc>
        <w:tc>
          <w:tcPr>
            <w:tcW w:w="739" w:type="dxa"/>
            <w:tcBorders>
              <w:top w:val="nil"/>
              <w:left w:val="single" w:sz="4" w:space="0" w:color="auto"/>
              <w:bottom w:val="single" w:sz="4" w:space="0" w:color="auto"/>
              <w:right w:val="single" w:sz="4" w:space="0" w:color="auto"/>
            </w:tcBorders>
            <w:vAlign w:val="center"/>
          </w:tcPr>
          <w:p w:rsidR="005B4FAA" w:rsidRPr="00FF6E2C" w:rsidRDefault="005B4FAA" w:rsidP="00F45B8E">
            <w:pPr>
              <w:jc w:val="center"/>
              <w:rPr>
                <w:rFonts w:ascii="ＭＳ 明朝" w:hAnsi="ＭＳ 明朝"/>
                <w:color w:val="000000" w:themeColor="text1"/>
                <w:sz w:val="36"/>
                <w:szCs w:val="36"/>
              </w:rPr>
            </w:pPr>
          </w:p>
        </w:tc>
        <w:tc>
          <w:tcPr>
            <w:tcW w:w="739" w:type="dxa"/>
            <w:tcBorders>
              <w:top w:val="nil"/>
              <w:left w:val="single" w:sz="4" w:space="0" w:color="auto"/>
              <w:bottom w:val="single" w:sz="4" w:space="0" w:color="auto"/>
              <w:right w:val="single" w:sz="4" w:space="0" w:color="auto"/>
            </w:tcBorders>
            <w:vAlign w:val="center"/>
          </w:tcPr>
          <w:p w:rsidR="005B4FAA" w:rsidRPr="00FF6E2C" w:rsidRDefault="005B4FAA" w:rsidP="00F45B8E">
            <w:pPr>
              <w:jc w:val="center"/>
              <w:rPr>
                <w:rFonts w:ascii="ＭＳ 明朝" w:hAnsi="ＭＳ 明朝"/>
                <w:color w:val="000000" w:themeColor="text1"/>
                <w:sz w:val="36"/>
                <w:szCs w:val="36"/>
              </w:rPr>
            </w:pPr>
          </w:p>
        </w:tc>
        <w:tc>
          <w:tcPr>
            <w:tcW w:w="742" w:type="dxa"/>
            <w:tcBorders>
              <w:top w:val="nil"/>
              <w:left w:val="single" w:sz="4" w:space="0" w:color="auto"/>
              <w:bottom w:val="single" w:sz="4" w:space="0" w:color="auto"/>
              <w:right w:val="single" w:sz="4" w:space="0" w:color="auto"/>
            </w:tcBorders>
            <w:vAlign w:val="center"/>
          </w:tcPr>
          <w:p w:rsidR="005B4FAA" w:rsidRPr="00FF6E2C" w:rsidRDefault="005B4FAA" w:rsidP="00F45B8E">
            <w:pPr>
              <w:jc w:val="center"/>
              <w:rPr>
                <w:rFonts w:ascii="ＭＳ 明朝" w:hAnsi="ＭＳ 明朝"/>
                <w:color w:val="000000" w:themeColor="text1"/>
                <w:sz w:val="36"/>
                <w:szCs w:val="36"/>
              </w:rPr>
            </w:pPr>
          </w:p>
        </w:tc>
      </w:tr>
    </w:tbl>
    <w:p w:rsidR="005B4FAA" w:rsidRPr="00FF6E2C" w:rsidRDefault="005B4FAA" w:rsidP="00F45B8E">
      <w:pPr>
        <w:rPr>
          <w:rFonts w:ascii="ＭＳ 明朝" w:hAnsi="ＭＳ 明朝"/>
          <w:color w:val="000000" w:themeColor="text1"/>
          <w:szCs w:val="21"/>
        </w:rPr>
      </w:pPr>
    </w:p>
    <w:p w:rsidR="005B4FAA" w:rsidRPr="00FF6E2C" w:rsidRDefault="005B4FAA" w:rsidP="00F45B8E">
      <w:pPr>
        <w:ind w:firstLineChars="100" w:firstLine="218"/>
        <w:rPr>
          <w:rFonts w:ascii="ＭＳ 明朝" w:hAnsi="ＭＳ 明朝"/>
          <w:color w:val="000000" w:themeColor="text1"/>
        </w:rPr>
      </w:pPr>
      <w:r>
        <w:rPr>
          <w:rFonts w:ascii="ＭＳ 明朝" w:hAnsi="ＭＳ 明朝" w:hint="eastAsia"/>
          <w:color w:val="000000" w:themeColor="text1"/>
        </w:rPr>
        <w:t>なお、要綱第２</w:t>
      </w:r>
      <w:ins w:id="243" w:author="Windows ユーザー" w:date="2026-03-27T09:36:00Z">
        <w:r w:rsidR="003A5719">
          <w:rPr>
            <w:rFonts w:ascii="ＭＳ 明朝" w:hAnsi="ＭＳ 明朝" w:hint="eastAsia"/>
            <w:color w:val="000000" w:themeColor="text1"/>
          </w:rPr>
          <w:t>７</w:t>
        </w:r>
      </w:ins>
      <w:del w:id="244" w:author="Windows ユーザー" w:date="2026-03-27T09:36:00Z">
        <w:r w:rsidRPr="00FF6E2C" w:rsidDel="003A5719">
          <w:rPr>
            <w:rFonts w:ascii="ＭＳ 明朝" w:hAnsi="ＭＳ 明朝" w:hint="eastAsia"/>
            <w:color w:val="000000" w:themeColor="text1"/>
          </w:rPr>
          <w:delText>６</w:delText>
        </w:r>
      </w:del>
      <w:r w:rsidRPr="00FF6E2C">
        <w:rPr>
          <w:rFonts w:ascii="ＭＳ 明朝" w:hAnsi="ＭＳ 明朝" w:hint="eastAsia"/>
          <w:color w:val="000000" w:themeColor="text1"/>
        </w:rPr>
        <w:t>条第２項及び浜松市補助金交付規則（昭和５５年浜松市規則第１７号）第７条の規定により、次の条件を付すこととする。</w:t>
      </w:r>
    </w:p>
    <w:p w:rsidR="005B4FAA" w:rsidRPr="00FF6E2C" w:rsidRDefault="005B4FAA" w:rsidP="00F45B8E">
      <w:pPr>
        <w:rPr>
          <w:rFonts w:ascii="ＭＳ 明朝" w:hAnsi="ＭＳ 明朝"/>
          <w:color w:val="000000" w:themeColor="text1"/>
        </w:rPr>
      </w:pPr>
    </w:p>
    <w:p w:rsidR="005B4FAA" w:rsidRPr="00FF6E2C" w:rsidRDefault="005B4FAA" w:rsidP="00F45B8E">
      <w:pPr>
        <w:snapToGrid w:val="0"/>
        <w:rPr>
          <w:rFonts w:ascii="ＭＳ 明朝" w:hAnsi="ＭＳ 明朝"/>
          <w:color w:val="000000" w:themeColor="text1"/>
        </w:rPr>
      </w:pPr>
      <w:r w:rsidRPr="00FF6E2C">
        <w:rPr>
          <w:rFonts w:ascii="ＭＳ 明朝" w:hAnsi="ＭＳ 明朝" w:hint="eastAsia"/>
          <w:color w:val="000000" w:themeColor="text1"/>
        </w:rPr>
        <w:t>条件１　補助金は、当該補助事業以外の目的に使用してはならない。</w:t>
      </w:r>
    </w:p>
    <w:p w:rsidR="005B4FAA" w:rsidRPr="00FF6E2C" w:rsidRDefault="005B4FAA" w:rsidP="00F45B8E">
      <w:pPr>
        <w:snapToGrid w:val="0"/>
        <w:ind w:left="873" w:hangingChars="400" w:hanging="873"/>
        <w:rPr>
          <w:rFonts w:ascii="ＭＳ 明朝" w:hAnsi="ＭＳ 明朝"/>
          <w:color w:val="000000" w:themeColor="text1"/>
        </w:rPr>
      </w:pPr>
      <w:r w:rsidRPr="00FF6E2C">
        <w:rPr>
          <w:rFonts w:ascii="ＭＳ 明朝" w:hAnsi="ＭＳ 明朝" w:hint="eastAsia"/>
          <w:color w:val="000000" w:themeColor="text1"/>
        </w:rPr>
        <w:t xml:space="preserve">　　２　補助事業の事業運営・経理・財産管理の状況等を調査し、不適当と認めたときは、交付決定の取り消し若しくは変更又は補助金の返還を命ずる。</w:t>
      </w:r>
    </w:p>
    <w:p w:rsidR="005B4FAA" w:rsidRPr="00FF6E2C" w:rsidRDefault="005B4FAA" w:rsidP="00F45B8E">
      <w:pPr>
        <w:snapToGrid w:val="0"/>
        <w:ind w:left="873" w:hangingChars="400" w:hanging="873"/>
        <w:rPr>
          <w:rFonts w:ascii="ＭＳ 明朝" w:hAnsi="ＭＳ 明朝"/>
          <w:color w:val="000000" w:themeColor="text1"/>
        </w:rPr>
      </w:pPr>
      <w:r w:rsidRPr="00FF6E2C">
        <w:rPr>
          <w:rFonts w:ascii="ＭＳ 明朝" w:hAnsi="ＭＳ 明朝" w:hint="eastAsia"/>
          <w:color w:val="000000" w:themeColor="text1"/>
        </w:rPr>
        <w:t xml:space="preserve">　　３　補助事業の完了により当該補助事業者に相当の収益が生じると認められる場合においては、当該補助金の交付の目的に反しない場合に限り、その交付した補助金の全部又は一部に相当する金額を市に納付すること。</w:t>
      </w:r>
    </w:p>
    <w:p w:rsidR="005B4FAA" w:rsidRPr="00FF6E2C" w:rsidRDefault="005B4FAA" w:rsidP="00F45B8E">
      <w:pPr>
        <w:snapToGrid w:val="0"/>
        <w:ind w:left="873" w:hangingChars="400" w:hanging="873"/>
        <w:rPr>
          <w:rFonts w:ascii="ＭＳ 明朝" w:hAnsi="ＭＳ 明朝"/>
          <w:color w:val="000000" w:themeColor="text1"/>
        </w:rPr>
      </w:pPr>
      <w:r w:rsidRPr="00FF6E2C">
        <w:rPr>
          <w:rFonts w:ascii="ＭＳ 明朝" w:hAnsi="ＭＳ 明朝" w:hint="eastAsia"/>
          <w:color w:val="000000" w:themeColor="text1"/>
        </w:rPr>
        <w:t xml:space="preserve">　　４　</w:t>
      </w:r>
      <w:r w:rsidRPr="00FF6E2C">
        <w:rPr>
          <w:rFonts w:ascii="ＭＳ 明朝" w:hAnsi="ＭＳ 明朝" w:hint="eastAsia"/>
          <w:color w:val="000000" w:themeColor="text1"/>
          <w:szCs w:val="21"/>
        </w:rPr>
        <w:t>補助金の交付の取消しを受け、補助金の返還の請求を受けたとき又は当該返還の期限までに納付しなかったときは、規則第１８条の２の規定に基づき、加算金又は遅延損害金を市に納付すること。</w:t>
      </w:r>
    </w:p>
    <w:p w:rsidR="005B4FAA" w:rsidRPr="00FF6E2C" w:rsidRDefault="005B4FAA" w:rsidP="00F45B8E">
      <w:pPr>
        <w:snapToGrid w:val="0"/>
        <w:ind w:left="873" w:hangingChars="400" w:hanging="873"/>
        <w:rPr>
          <w:rFonts w:ascii="ＭＳ 明朝" w:hAnsi="ＭＳ 明朝"/>
          <w:color w:val="000000" w:themeColor="text1"/>
        </w:rPr>
      </w:pPr>
      <w:r w:rsidRPr="00FF6E2C">
        <w:rPr>
          <w:rFonts w:ascii="ＭＳ 明朝" w:hAnsi="ＭＳ 明朝" w:hint="eastAsia"/>
          <w:color w:val="000000" w:themeColor="text1"/>
        </w:rPr>
        <w:t xml:space="preserve">　　５　</w:t>
      </w:r>
      <w:r w:rsidRPr="00FF6E2C">
        <w:rPr>
          <w:rFonts w:ascii="ＭＳ 明朝" w:hAnsi="ＭＳ 明朝" w:hint="eastAsia"/>
          <w:color w:val="000000" w:themeColor="text1"/>
          <w:szCs w:val="21"/>
        </w:rPr>
        <w:t>補助金の返還の請求を受け、当該補助金、加算金又は遅延損害金の全部又は一部を納付しない場合、規則第１８条の３の規定に基づき、他の交付すべき補助金についてその交付を一部停止し、又は未納額との相殺をする場合がある。</w:t>
      </w:r>
    </w:p>
    <w:p w:rsidR="005B4FAA" w:rsidRPr="00FF6E2C" w:rsidRDefault="005B4FAA" w:rsidP="00F45B8E">
      <w:pPr>
        <w:snapToGrid w:val="0"/>
        <w:ind w:leftChars="200" w:left="874" w:hangingChars="200" w:hanging="437"/>
        <w:rPr>
          <w:rFonts w:ascii="ＭＳ 明朝" w:hAnsi="ＭＳ 明朝"/>
          <w:color w:val="000000" w:themeColor="text1"/>
        </w:rPr>
      </w:pPr>
      <w:r w:rsidRPr="00FF6E2C">
        <w:rPr>
          <w:rFonts w:ascii="ＭＳ 明朝" w:hAnsi="ＭＳ 明朝" w:hint="eastAsia"/>
          <w:color w:val="000000" w:themeColor="text1"/>
        </w:rPr>
        <w:t>６　補助事業により取得し、又は効用の増加した不動産及びその従物を別に定める期間</w:t>
      </w:r>
    </w:p>
    <w:p w:rsidR="005B4FAA" w:rsidRPr="00FF6E2C" w:rsidRDefault="005B4FAA" w:rsidP="00F45B8E">
      <w:pPr>
        <w:snapToGrid w:val="0"/>
        <w:ind w:leftChars="400" w:left="873"/>
        <w:rPr>
          <w:rFonts w:ascii="ＭＳ 明朝" w:hAnsi="ＭＳ 明朝"/>
          <w:color w:val="000000" w:themeColor="text1"/>
        </w:rPr>
      </w:pPr>
      <w:r w:rsidRPr="00FF6E2C">
        <w:rPr>
          <w:rFonts w:ascii="ＭＳ 明朝" w:hAnsi="ＭＳ 明朝" w:hint="eastAsia"/>
          <w:color w:val="000000" w:themeColor="text1"/>
        </w:rPr>
        <w:t>が経過する前に補助金の交付の目的に反して使用し、譲渡し、交換し、貸し付け、</w:t>
      </w:r>
    </w:p>
    <w:p w:rsidR="005B4FAA" w:rsidRPr="00FF6E2C" w:rsidRDefault="005B4FAA" w:rsidP="00F45B8E">
      <w:pPr>
        <w:snapToGrid w:val="0"/>
        <w:ind w:leftChars="400" w:left="873"/>
        <w:rPr>
          <w:rFonts w:ascii="ＭＳ 明朝" w:hAnsi="ＭＳ 明朝"/>
          <w:color w:val="000000" w:themeColor="text1"/>
        </w:rPr>
      </w:pPr>
      <w:r w:rsidRPr="00FF6E2C">
        <w:rPr>
          <w:rFonts w:ascii="ＭＳ 明朝" w:hAnsi="ＭＳ 明朝" w:hint="eastAsia"/>
          <w:color w:val="000000" w:themeColor="text1"/>
        </w:rPr>
        <w:t>担保に供し、又は取り壊す場合は、市長の承認を受けなければならない。</w:t>
      </w:r>
    </w:p>
    <w:p w:rsidR="005B4FAA" w:rsidRDefault="005B4FAA" w:rsidP="00F45B8E">
      <w:pPr>
        <w:snapToGrid w:val="0"/>
        <w:ind w:leftChars="200" w:left="874" w:hangingChars="200" w:hanging="437"/>
        <w:rPr>
          <w:rFonts w:ascii="ＭＳ 明朝" w:hAnsi="ＭＳ 明朝"/>
          <w:color w:val="000000" w:themeColor="text1"/>
        </w:rPr>
      </w:pPr>
      <w:r w:rsidRPr="00FF6E2C">
        <w:rPr>
          <w:rFonts w:ascii="ＭＳ 明朝" w:hAnsi="ＭＳ 明朝" w:hint="eastAsia"/>
          <w:color w:val="000000" w:themeColor="text1"/>
        </w:rPr>
        <w:t>７　浜松市補助金交付規則及び要綱を遵守すること</w:t>
      </w:r>
    </w:p>
    <w:p w:rsidR="00F45B8E" w:rsidRDefault="00F45B8E" w:rsidP="00F45B8E">
      <w:pPr>
        <w:snapToGrid w:val="0"/>
        <w:ind w:leftChars="200" w:left="874" w:hangingChars="200" w:hanging="437"/>
        <w:rPr>
          <w:rFonts w:ascii="ＭＳ 明朝" w:hAnsi="ＭＳ 明朝"/>
          <w:color w:val="000000" w:themeColor="text1"/>
        </w:rPr>
      </w:pPr>
    </w:p>
    <w:p w:rsidR="00F45B8E" w:rsidRDefault="00F45B8E" w:rsidP="00F45B8E">
      <w:pPr>
        <w:snapToGrid w:val="0"/>
        <w:ind w:leftChars="200" w:left="874" w:hangingChars="200" w:hanging="437"/>
        <w:rPr>
          <w:rFonts w:ascii="ＭＳ 明朝" w:hAnsi="ＭＳ 明朝"/>
          <w:color w:val="000000" w:themeColor="text1"/>
        </w:rPr>
      </w:pPr>
    </w:p>
    <w:p w:rsidR="00F45B8E" w:rsidRDefault="00F45B8E" w:rsidP="00F45B8E">
      <w:pPr>
        <w:snapToGrid w:val="0"/>
        <w:ind w:leftChars="200" w:left="874" w:hangingChars="200" w:hanging="437"/>
        <w:rPr>
          <w:rFonts w:ascii="ＭＳ 明朝" w:hAnsi="ＭＳ 明朝"/>
          <w:color w:val="000000" w:themeColor="text1"/>
        </w:rPr>
      </w:pPr>
    </w:p>
    <w:p w:rsidR="00F45B8E" w:rsidRDefault="00F45B8E" w:rsidP="00F45B8E">
      <w:pPr>
        <w:snapToGrid w:val="0"/>
        <w:ind w:leftChars="200" w:left="874" w:hangingChars="200" w:hanging="437"/>
        <w:rPr>
          <w:rFonts w:ascii="ＭＳ 明朝" w:hAnsi="ＭＳ 明朝"/>
          <w:color w:val="000000" w:themeColor="text1"/>
        </w:rPr>
      </w:pPr>
    </w:p>
    <w:p w:rsidR="00F45B8E" w:rsidRDefault="00F45B8E" w:rsidP="00F45B8E">
      <w:pPr>
        <w:snapToGrid w:val="0"/>
        <w:ind w:leftChars="200" w:left="874" w:hangingChars="200" w:hanging="437"/>
        <w:rPr>
          <w:rFonts w:ascii="ＭＳ 明朝" w:hAnsi="ＭＳ 明朝"/>
          <w:color w:val="000000" w:themeColor="text1"/>
        </w:rPr>
      </w:pPr>
    </w:p>
    <w:p w:rsidR="00F45B8E" w:rsidRDefault="00F45B8E" w:rsidP="00F45B8E">
      <w:pPr>
        <w:snapToGrid w:val="0"/>
        <w:ind w:leftChars="200" w:left="874" w:hangingChars="200" w:hanging="437"/>
        <w:rPr>
          <w:rFonts w:ascii="ＭＳ 明朝" w:hAnsi="ＭＳ 明朝"/>
          <w:color w:val="000000" w:themeColor="text1"/>
        </w:rPr>
      </w:pPr>
    </w:p>
    <w:p w:rsidR="00F45B8E" w:rsidRDefault="00F45B8E" w:rsidP="00F45B8E">
      <w:pPr>
        <w:snapToGrid w:val="0"/>
        <w:ind w:leftChars="200" w:left="874" w:hangingChars="200" w:hanging="437"/>
        <w:rPr>
          <w:rFonts w:ascii="ＭＳ 明朝" w:hAnsi="ＭＳ 明朝"/>
          <w:color w:val="000000" w:themeColor="text1"/>
        </w:rPr>
      </w:pPr>
    </w:p>
    <w:p w:rsidR="00F45B8E" w:rsidRDefault="00F45B8E" w:rsidP="00F45B8E">
      <w:pPr>
        <w:snapToGrid w:val="0"/>
        <w:ind w:leftChars="200" w:left="874" w:hangingChars="200" w:hanging="437"/>
        <w:rPr>
          <w:rFonts w:ascii="ＭＳ 明朝" w:hAnsi="ＭＳ 明朝"/>
          <w:color w:val="000000" w:themeColor="text1"/>
        </w:rPr>
      </w:pPr>
    </w:p>
    <w:p w:rsidR="00F45B8E" w:rsidRDefault="00F45B8E" w:rsidP="00F45B8E">
      <w:pPr>
        <w:snapToGrid w:val="0"/>
        <w:ind w:leftChars="200" w:left="874" w:hangingChars="200" w:hanging="437"/>
      </w:pPr>
    </w:p>
    <w:p w:rsidR="005B4FAA" w:rsidRPr="0043037F" w:rsidRDefault="005B4FAA" w:rsidP="00F45B8E">
      <w:pPr>
        <w:rPr>
          <w:rFonts w:ascii="ＭＳ 明朝" w:hAnsi="ＭＳ 明朝"/>
          <w:color w:val="000000" w:themeColor="text1"/>
          <w:szCs w:val="21"/>
        </w:rPr>
      </w:pPr>
      <w:r>
        <w:rPr>
          <w:rFonts w:ascii="ＭＳ 明朝" w:hAnsi="ＭＳ 明朝" w:hint="eastAsia"/>
          <w:color w:val="000000" w:themeColor="text1"/>
          <w:szCs w:val="21"/>
        </w:rPr>
        <w:lastRenderedPageBreak/>
        <w:t>第２</w:t>
      </w:r>
      <w:ins w:id="245" w:author="Windows ユーザー" w:date="2026-03-27T09:37:00Z">
        <w:r w:rsidR="003A5719">
          <w:rPr>
            <w:rFonts w:ascii="ＭＳ 明朝" w:hAnsi="ＭＳ 明朝" w:hint="eastAsia"/>
            <w:color w:val="000000" w:themeColor="text1"/>
            <w:szCs w:val="21"/>
          </w:rPr>
          <w:t>６</w:t>
        </w:r>
      </w:ins>
      <w:del w:id="246" w:author="Windows ユーザー" w:date="2026-03-27T09:37:00Z">
        <w:r w:rsidDel="003A5719">
          <w:rPr>
            <w:rFonts w:ascii="ＭＳ 明朝" w:hAnsi="ＭＳ 明朝" w:hint="eastAsia"/>
            <w:color w:val="000000" w:themeColor="text1"/>
            <w:szCs w:val="21"/>
          </w:rPr>
          <w:delText>５</w:delText>
        </w:r>
      </w:del>
      <w:r>
        <w:rPr>
          <w:rFonts w:ascii="ＭＳ 明朝" w:hAnsi="ＭＳ 明朝" w:hint="eastAsia"/>
          <w:color w:val="000000" w:themeColor="text1"/>
          <w:szCs w:val="21"/>
        </w:rPr>
        <w:t>号様式（第２</w:t>
      </w:r>
      <w:ins w:id="247" w:author="Windows ユーザー" w:date="2026-03-27T09:37:00Z">
        <w:r w:rsidR="003A5719">
          <w:rPr>
            <w:rFonts w:ascii="ＭＳ 明朝" w:hAnsi="ＭＳ 明朝" w:hint="eastAsia"/>
            <w:color w:val="000000" w:themeColor="text1"/>
            <w:szCs w:val="21"/>
          </w:rPr>
          <w:t>８</w:t>
        </w:r>
      </w:ins>
      <w:del w:id="248" w:author="Windows ユーザー" w:date="2026-03-27T09:37:00Z">
        <w:r w:rsidDel="003A5719">
          <w:rPr>
            <w:rFonts w:ascii="ＭＳ 明朝" w:hAnsi="ＭＳ 明朝" w:hint="eastAsia"/>
            <w:color w:val="000000" w:themeColor="text1"/>
            <w:szCs w:val="21"/>
          </w:rPr>
          <w:delText>７</w:delText>
        </w:r>
      </w:del>
      <w:r w:rsidRPr="0043037F">
        <w:rPr>
          <w:rFonts w:ascii="ＭＳ 明朝" w:hAnsi="ＭＳ 明朝" w:hint="eastAsia"/>
          <w:color w:val="000000" w:themeColor="text1"/>
          <w:szCs w:val="21"/>
        </w:rPr>
        <w:t>条関係）</w:t>
      </w:r>
    </w:p>
    <w:p w:rsidR="005B4FAA" w:rsidRPr="0043037F" w:rsidRDefault="005B4FAA" w:rsidP="00F45B8E">
      <w:pPr>
        <w:wordWrap w:val="0"/>
        <w:jc w:val="right"/>
        <w:rPr>
          <w:rFonts w:ascii="ＭＳ 明朝" w:hAnsi="ＭＳ 明朝"/>
          <w:color w:val="000000" w:themeColor="text1"/>
        </w:rPr>
      </w:pPr>
      <w:r w:rsidRPr="0043037F">
        <w:rPr>
          <w:rFonts w:ascii="ＭＳ 明朝" w:hAnsi="ＭＳ 明朝" w:hint="eastAsia"/>
          <w:color w:val="000000" w:themeColor="text1"/>
        </w:rPr>
        <w:t>年　　月　　日</w:t>
      </w:r>
    </w:p>
    <w:p w:rsidR="005B4FAA" w:rsidRPr="0043037F" w:rsidRDefault="005B4FAA" w:rsidP="00F45B8E">
      <w:pPr>
        <w:ind w:right="908"/>
        <w:rPr>
          <w:rFonts w:ascii="ＭＳ 明朝" w:hAnsi="ＭＳ 明朝"/>
          <w:color w:val="000000" w:themeColor="text1"/>
        </w:rPr>
      </w:pPr>
      <w:r w:rsidRPr="0043037F">
        <w:rPr>
          <w:rFonts w:ascii="ＭＳ 明朝" w:hAnsi="ＭＳ 明朝" w:hint="eastAsia"/>
          <w:color w:val="000000" w:themeColor="text1"/>
        </w:rPr>
        <w:t>（あて先）浜松市長</w:t>
      </w:r>
    </w:p>
    <w:p w:rsidR="005B4FAA" w:rsidRPr="0043037F" w:rsidRDefault="005B4FAA" w:rsidP="00F45B8E">
      <w:pPr>
        <w:ind w:right="908"/>
        <w:rPr>
          <w:rFonts w:ascii="ＭＳ 明朝" w:hAnsi="ＭＳ 明朝"/>
          <w:color w:val="000000" w:themeColor="text1"/>
        </w:rPr>
      </w:pPr>
      <w:r w:rsidRPr="0043037F">
        <w:rPr>
          <w:rFonts w:ascii="ＭＳ 明朝" w:hAnsi="ＭＳ 明朝" w:hint="eastAsia"/>
          <w:color w:val="000000" w:themeColor="text1"/>
        </w:rPr>
        <w:t xml:space="preserve">　　　　　　　　　　　　　　　　　　　　　　</w:t>
      </w:r>
      <w:r w:rsidRPr="0043037F">
        <w:rPr>
          <w:rFonts w:ascii="ＭＳ 明朝" w:hAnsi="ＭＳ 明朝" w:hint="eastAsia"/>
          <w:color w:val="000000" w:themeColor="text1"/>
          <w:kern w:val="0"/>
        </w:rPr>
        <w:t>所　在　地</w:t>
      </w:r>
    </w:p>
    <w:p w:rsidR="005B4FAA" w:rsidRPr="0043037F" w:rsidRDefault="005B4FAA" w:rsidP="00F45B8E">
      <w:pPr>
        <w:ind w:right="-10"/>
        <w:rPr>
          <w:rFonts w:ascii="ＭＳ 明朝" w:hAnsi="ＭＳ 明朝"/>
          <w:color w:val="000000" w:themeColor="text1"/>
        </w:rPr>
      </w:pPr>
      <w:r w:rsidRPr="0043037F">
        <w:rPr>
          <w:rFonts w:ascii="ＭＳ 明朝" w:hAnsi="ＭＳ 明朝" w:hint="eastAsia"/>
          <w:color w:val="000000" w:themeColor="text1"/>
        </w:rPr>
        <w:t xml:space="preserve">　　　　　　　　　　　　　　　　　　　　　　</w:t>
      </w:r>
      <w:r w:rsidRPr="0043037F">
        <w:rPr>
          <w:rFonts w:ascii="ＭＳ 明朝" w:hAnsi="ＭＳ 明朝" w:hint="eastAsia"/>
          <w:color w:val="000000" w:themeColor="text1"/>
          <w:kern w:val="0"/>
        </w:rPr>
        <w:t>名　　　称</w:t>
      </w:r>
    </w:p>
    <w:p w:rsidR="005B4FAA" w:rsidRPr="0043037F" w:rsidRDefault="005B4FAA" w:rsidP="00F45B8E">
      <w:pPr>
        <w:ind w:right="-23"/>
        <w:rPr>
          <w:rFonts w:ascii="ＭＳ 明朝" w:hAnsi="ＭＳ 明朝"/>
          <w:strike/>
          <w:color w:val="000000" w:themeColor="text1"/>
          <w:kern w:val="0"/>
          <w:szCs w:val="21"/>
        </w:rPr>
      </w:pPr>
      <w:r w:rsidRPr="0043037F">
        <w:rPr>
          <w:rFonts w:ascii="ＭＳ 明朝" w:hAnsi="ＭＳ 明朝" w:hint="eastAsia"/>
          <w:color w:val="000000" w:themeColor="text1"/>
        </w:rPr>
        <w:t xml:space="preserve">　　　　　　　　　　　　　　　　　　　　　　代表者氏名　　　　　　　　　　　　　　　</w:t>
      </w:r>
    </w:p>
    <w:p w:rsidR="005B4FAA" w:rsidRPr="0043037F" w:rsidRDefault="005B4FAA" w:rsidP="00F45B8E">
      <w:pPr>
        <w:rPr>
          <w:rFonts w:ascii="ＭＳ 明朝" w:hAnsi="ＭＳ 明朝"/>
          <w:color w:val="000000" w:themeColor="text1"/>
        </w:rPr>
      </w:pPr>
    </w:p>
    <w:p w:rsidR="005B4FAA" w:rsidRPr="0043037F" w:rsidRDefault="005B4FAA" w:rsidP="00F45B8E">
      <w:pPr>
        <w:jc w:val="center"/>
        <w:rPr>
          <w:rFonts w:ascii="ＭＳ 明朝" w:hAnsi="ＭＳ 明朝"/>
          <w:color w:val="000000" w:themeColor="text1"/>
        </w:rPr>
      </w:pPr>
      <w:r w:rsidRPr="0043037F">
        <w:rPr>
          <w:rFonts w:ascii="ＭＳ 明朝" w:hAnsi="ＭＳ 明朝" w:hint="eastAsia"/>
          <w:color w:val="000000" w:themeColor="text1"/>
        </w:rPr>
        <w:t xml:space="preserve">　浜松市都心オフィス進出支援事業費補助金交付請求書</w:t>
      </w:r>
    </w:p>
    <w:p w:rsidR="005B4FAA" w:rsidRPr="0043037F" w:rsidRDefault="005B4FAA" w:rsidP="00F45B8E">
      <w:pPr>
        <w:ind w:right="908"/>
        <w:rPr>
          <w:rFonts w:ascii="ＭＳ 明朝" w:hAnsi="ＭＳ 明朝"/>
          <w:color w:val="000000" w:themeColor="text1"/>
          <w:kern w:val="0"/>
        </w:rPr>
      </w:pPr>
    </w:p>
    <w:p w:rsidR="005B4FAA" w:rsidRPr="0043037F" w:rsidRDefault="005B4FAA" w:rsidP="00F45B8E">
      <w:pPr>
        <w:rPr>
          <w:rFonts w:ascii="ＭＳ 明朝" w:hAnsi="ＭＳ 明朝"/>
          <w:color w:val="000000" w:themeColor="text1"/>
          <w:kern w:val="0"/>
        </w:rPr>
      </w:pPr>
      <w:r w:rsidRPr="0043037F">
        <w:rPr>
          <w:rFonts w:ascii="ＭＳ 明朝" w:hAnsi="ＭＳ 明朝" w:hint="eastAsia"/>
          <w:color w:val="000000" w:themeColor="text1"/>
          <w:kern w:val="0"/>
        </w:rPr>
        <w:t xml:space="preserve">　　　　　</w:t>
      </w:r>
      <w:r w:rsidRPr="0043037F">
        <w:rPr>
          <w:rFonts w:ascii="ＭＳ 明朝" w:hAnsi="ＭＳ 明朝" w:hint="eastAsia"/>
          <w:color w:val="000000" w:themeColor="text1"/>
          <w:szCs w:val="21"/>
        </w:rPr>
        <w:t>年　　月　　日付浜　　　第　　号</w:t>
      </w:r>
      <w:r w:rsidRPr="0043037F">
        <w:rPr>
          <w:rFonts w:ascii="ＭＳ 明朝" w:hAnsi="ＭＳ 明朝" w:hint="eastAsia"/>
          <w:color w:val="000000" w:themeColor="text1"/>
          <w:kern w:val="0"/>
        </w:rPr>
        <w:t>により交付確定した補助金について、浜松市</w:t>
      </w:r>
      <w:r>
        <w:rPr>
          <w:rFonts w:ascii="ＭＳ 明朝" w:hAnsi="ＭＳ 明朝" w:hint="eastAsia"/>
          <w:color w:val="000000" w:themeColor="text1"/>
        </w:rPr>
        <w:t>都心</w:t>
      </w:r>
      <w:r w:rsidRPr="0043037F">
        <w:rPr>
          <w:rFonts w:ascii="ＭＳ 明朝" w:hAnsi="ＭＳ 明朝" w:hint="eastAsia"/>
          <w:color w:val="000000" w:themeColor="text1"/>
        </w:rPr>
        <w:t>オフィス進出支援事業費</w:t>
      </w:r>
      <w:r>
        <w:rPr>
          <w:rFonts w:ascii="ＭＳ 明朝" w:hAnsi="ＭＳ 明朝" w:hint="eastAsia"/>
          <w:color w:val="000000" w:themeColor="text1"/>
          <w:kern w:val="0"/>
        </w:rPr>
        <w:t>補助金交付要綱第２</w:t>
      </w:r>
      <w:ins w:id="249" w:author="Windows ユーザー" w:date="2026-03-27T09:37:00Z">
        <w:r w:rsidR="003A5719">
          <w:rPr>
            <w:rFonts w:ascii="ＭＳ 明朝" w:hAnsi="ＭＳ 明朝" w:hint="eastAsia"/>
            <w:color w:val="000000" w:themeColor="text1"/>
            <w:kern w:val="0"/>
          </w:rPr>
          <w:t>８</w:t>
        </w:r>
      </w:ins>
      <w:del w:id="250" w:author="Windows ユーザー" w:date="2026-03-27T09:37:00Z">
        <w:r w:rsidDel="003A5719">
          <w:rPr>
            <w:rFonts w:ascii="ＭＳ 明朝" w:hAnsi="ＭＳ 明朝" w:hint="eastAsia"/>
            <w:color w:val="000000" w:themeColor="text1"/>
            <w:kern w:val="0"/>
          </w:rPr>
          <w:delText>７</w:delText>
        </w:r>
      </w:del>
      <w:r w:rsidRPr="0043037F">
        <w:rPr>
          <w:rFonts w:ascii="ＭＳ 明朝" w:hAnsi="ＭＳ 明朝" w:hint="eastAsia"/>
          <w:color w:val="000000" w:themeColor="text1"/>
          <w:kern w:val="0"/>
        </w:rPr>
        <w:t>条</w:t>
      </w:r>
      <w:r>
        <w:rPr>
          <w:rFonts w:ascii="ＭＳ 明朝" w:hAnsi="ＭＳ 明朝" w:hint="eastAsia"/>
          <w:color w:val="000000" w:themeColor="text1"/>
          <w:kern w:val="0"/>
        </w:rPr>
        <w:t>第１項</w:t>
      </w:r>
      <w:r w:rsidRPr="0043037F">
        <w:rPr>
          <w:rFonts w:ascii="ＭＳ 明朝" w:hAnsi="ＭＳ 明朝" w:hint="eastAsia"/>
          <w:color w:val="000000" w:themeColor="text1"/>
          <w:kern w:val="0"/>
        </w:rPr>
        <w:t>の規定に基づき、下記のとおり請求します。</w:t>
      </w:r>
    </w:p>
    <w:p w:rsidR="005B4FAA" w:rsidRPr="0043037F" w:rsidRDefault="005B4FAA" w:rsidP="00F45B8E">
      <w:pPr>
        <w:rPr>
          <w:rFonts w:ascii="ＭＳ 明朝" w:hAnsi="ＭＳ 明朝"/>
          <w:color w:val="000000" w:themeColor="text1"/>
          <w:kern w:val="0"/>
        </w:rPr>
      </w:pPr>
    </w:p>
    <w:p w:rsidR="005B4FAA" w:rsidRPr="0043037F" w:rsidRDefault="005B4FAA" w:rsidP="00F45B8E">
      <w:pPr>
        <w:jc w:val="center"/>
        <w:rPr>
          <w:rFonts w:ascii="ＭＳ 明朝" w:hAnsi="ＭＳ 明朝"/>
          <w:color w:val="000000" w:themeColor="text1"/>
          <w:kern w:val="0"/>
        </w:rPr>
      </w:pPr>
      <w:r w:rsidRPr="0043037F">
        <w:rPr>
          <w:rFonts w:ascii="ＭＳ 明朝" w:hAnsi="ＭＳ 明朝" w:hint="eastAsia"/>
          <w:color w:val="000000" w:themeColor="text1"/>
          <w:kern w:val="0"/>
        </w:rPr>
        <w:t>記</w:t>
      </w:r>
    </w:p>
    <w:p w:rsidR="005B4FAA" w:rsidRPr="0043037F" w:rsidRDefault="005B4FAA" w:rsidP="00F45B8E">
      <w:pPr>
        <w:ind w:firstLineChars="400" w:firstLine="873"/>
        <w:rPr>
          <w:rFonts w:ascii="ＭＳ 明朝" w:hAnsi="ＭＳ 明朝"/>
          <w:color w:val="000000" w:themeColor="text1"/>
          <w:szCs w:val="21"/>
        </w:rPr>
      </w:pPr>
      <w:r w:rsidRPr="0043037F">
        <w:rPr>
          <w:rFonts w:ascii="ＭＳ 明朝" w:hAnsi="ＭＳ 明朝" w:hint="eastAsia"/>
          <w:color w:val="000000" w:themeColor="text1"/>
          <w:szCs w:val="21"/>
        </w:rPr>
        <w:t>交付請求額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30"/>
        <w:gridCol w:w="746"/>
        <w:gridCol w:w="746"/>
        <w:gridCol w:w="722"/>
        <w:gridCol w:w="722"/>
        <w:gridCol w:w="722"/>
        <w:gridCol w:w="746"/>
        <w:gridCol w:w="746"/>
        <w:gridCol w:w="748"/>
      </w:tblGrid>
      <w:tr w:rsidR="005B4FAA" w:rsidRPr="0043037F" w:rsidTr="00F45B8E">
        <w:trPr>
          <w:trHeight w:val="171"/>
        </w:trPr>
        <w:tc>
          <w:tcPr>
            <w:tcW w:w="709" w:type="dxa"/>
            <w:tcBorders>
              <w:top w:val="single" w:sz="4" w:space="0" w:color="auto"/>
              <w:left w:val="single" w:sz="4" w:space="0" w:color="auto"/>
              <w:bottom w:val="nil"/>
              <w:right w:val="single" w:sz="4" w:space="0" w:color="auto"/>
            </w:tcBorders>
          </w:tcPr>
          <w:p w:rsidR="005B4FAA" w:rsidRPr="0043037F" w:rsidRDefault="005B4FAA" w:rsidP="00F45B8E">
            <w:pPr>
              <w:rPr>
                <w:rFonts w:ascii="ＭＳ 明朝" w:hAnsi="ＭＳ 明朝"/>
                <w:color w:val="000000" w:themeColor="text1"/>
                <w:sz w:val="18"/>
                <w:szCs w:val="18"/>
              </w:rPr>
            </w:pPr>
            <w:r w:rsidRPr="0043037F">
              <w:rPr>
                <w:rFonts w:ascii="ＭＳ 明朝" w:hAnsi="ＭＳ 明朝" w:hint="eastAsia"/>
                <w:color w:val="000000" w:themeColor="text1"/>
                <w:szCs w:val="21"/>
              </w:rPr>
              <w:t xml:space="preserve">　　</w:t>
            </w:r>
          </w:p>
        </w:tc>
        <w:tc>
          <w:tcPr>
            <w:tcW w:w="730"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Pr>
                <w:rFonts w:ascii="ＭＳ 明朝" w:hAnsi="ＭＳ 明朝" w:hint="eastAsia"/>
                <w:color w:val="000000" w:themeColor="text1"/>
                <w:sz w:val="18"/>
                <w:szCs w:val="18"/>
              </w:rPr>
              <w:t>億</w:t>
            </w:r>
          </w:p>
        </w:tc>
        <w:tc>
          <w:tcPr>
            <w:tcW w:w="746"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千万</w:t>
            </w:r>
          </w:p>
        </w:tc>
        <w:tc>
          <w:tcPr>
            <w:tcW w:w="746"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百万</w:t>
            </w:r>
          </w:p>
        </w:tc>
        <w:tc>
          <w:tcPr>
            <w:tcW w:w="722"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拾万</w:t>
            </w:r>
          </w:p>
        </w:tc>
        <w:tc>
          <w:tcPr>
            <w:tcW w:w="722"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万</w:t>
            </w:r>
          </w:p>
        </w:tc>
        <w:tc>
          <w:tcPr>
            <w:tcW w:w="722"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千</w:t>
            </w:r>
          </w:p>
        </w:tc>
        <w:tc>
          <w:tcPr>
            <w:tcW w:w="746"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百</w:t>
            </w:r>
          </w:p>
        </w:tc>
        <w:tc>
          <w:tcPr>
            <w:tcW w:w="746"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 xml:space="preserve">　拾</w:t>
            </w:r>
          </w:p>
        </w:tc>
        <w:tc>
          <w:tcPr>
            <w:tcW w:w="748" w:type="dxa"/>
            <w:tcBorders>
              <w:top w:val="single" w:sz="4" w:space="0" w:color="auto"/>
              <w:left w:val="single" w:sz="4" w:space="0" w:color="auto"/>
              <w:bottom w:val="nil"/>
              <w:right w:val="single" w:sz="4" w:space="0" w:color="auto"/>
            </w:tcBorders>
          </w:tcPr>
          <w:p w:rsidR="005B4FAA" w:rsidRPr="0043037F" w:rsidRDefault="005B4FAA" w:rsidP="00F45B8E">
            <w:pPr>
              <w:jc w:val="right"/>
              <w:rPr>
                <w:rFonts w:ascii="ＭＳ 明朝" w:hAnsi="ＭＳ 明朝"/>
                <w:color w:val="000000" w:themeColor="text1"/>
                <w:sz w:val="18"/>
                <w:szCs w:val="18"/>
              </w:rPr>
            </w:pPr>
            <w:r w:rsidRPr="0043037F">
              <w:rPr>
                <w:rFonts w:ascii="ＭＳ 明朝" w:hAnsi="ＭＳ 明朝" w:hint="eastAsia"/>
                <w:color w:val="000000" w:themeColor="text1"/>
                <w:sz w:val="18"/>
                <w:szCs w:val="18"/>
              </w:rPr>
              <w:t>円</w:t>
            </w:r>
          </w:p>
        </w:tc>
      </w:tr>
      <w:tr w:rsidR="005B4FAA" w:rsidRPr="0043037F" w:rsidTr="00F45B8E">
        <w:trPr>
          <w:trHeight w:val="704"/>
        </w:trPr>
        <w:tc>
          <w:tcPr>
            <w:tcW w:w="709" w:type="dxa"/>
            <w:tcBorders>
              <w:top w:val="nil"/>
              <w:left w:val="single" w:sz="4" w:space="0" w:color="auto"/>
              <w:bottom w:val="single" w:sz="4" w:space="0" w:color="auto"/>
              <w:right w:val="single" w:sz="4" w:space="0" w:color="auto"/>
            </w:tcBorders>
            <w:vAlign w:val="center"/>
          </w:tcPr>
          <w:p w:rsidR="005B4FAA" w:rsidRPr="0043037F" w:rsidRDefault="005B4FAA" w:rsidP="00F45B8E">
            <w:pPr>
              <w:jc w:val="center"/>
              <w:rPr>
                <w:rFonts w:ascii="ＭＳ 明朝" w:hAnsi="ＭＳ 明朝"/>
                <w:color w:val="000000" w:themeColor="text1"/>
                <w:sz w:val="36"/>
                <w:szCs w:val="36"/>
              </w:rPr>
            </w:pPr>
            <w:r w:rsidRPr="0043037F">
              <w:rPr>
                <w:rFonts w:ascii="ＭＳ 明朝" w:hAnsi="ＭＳ 明朝" w:hint="eastAsia"/>
                <w:color w:val="000000" w:themeColor="text1"/>
                <w:sz w:val="36"/>
                <w:szCs w:val="36"/>
              </w:rPr>
              <w:t>金</w:t>
            </w:r>
          </w:p>
        </w:tc>
        <w:tc>
          <w:tcPr>
            <w:tcW w:w="730" w:type="dxa"/>
            <w:tcBorders>
              <w:top w:val="nil"/>
              <w:left w:val="single" w:sz="4" w:space="0" w:color="auto"/>
              <w:bottom w:val="single" w:sz="4" w:space="0" w:color="auto"/>
              <w:right w:val="single" w:sz="4" w:space="0" w:color="auto"/>
            </w:tcBorders>
          </w:tcPr>
          <w:p w:rsidR="005B4FAA" w:rsidRPr="0043037F" w:rsidRDefault="005B4FAA" w:rsidP="00F45B8E">
            <w:pPr>
              <w:jc w:val="center"/>
              <w:rPr>
                <w:rFonts w:ascii="ＭＳ 明朝" w:hAnsi="ＭＳ 明朝"/>
                <w:color w:val="000000" w:themeColor="text1"/>
                <w:sz w:val="36"/>
                <w:szCs w:val="36"/>
              </w:rPr>
            </w:pPr>
          </w:p>
        </w:tc>
        <w:tc>
          <w:tcPr>
            <w:tcW w:w="746" w:type="dxa"/>
            <w:tcBorders>
              <w:top w:val="nil"/>
              <w:left w:val="single" w:sz="4" w:space="0" w:color="auto"/>
              <w:bottom w:val="single" w:sz="4" w:space="0" w:color="auto"/>
              <w:right w:val="single" w:sz="4" w:space="0" w:color="auto"/>
            </w:tcBorders>
            <w:vAlign w:val="center"/>
          </w:tcPr>
          <w:p w:rsidR="005B4FAA" w:rsidRPr="0043037F" w:rsidRDefault="005B4FAA" w:rsidP="00F45B8E">
            <w:pPr>
              <w:jc w:val="center"/>
              <w:rPr>
                <w:rFonts w:ascii="ＭＳ 明朝" w:hAnsi="ＭＳ 明朝"/>
                <w:color w:val="000000" w:themeColor="text1"/>
                <w:sz w:val="36"/>
                <w:szCs w:val="36"/>
              </w:rPr>
            </w:pPr>
          </w:p>
        </w:tc>
        <w:tc>
          <w:tcPr>
            <w:tcW w:w="746" w:type="dxa"/>
            <w:tcBorders>
              <w:top w:val="nil"/>
              <w:left w:val="single" w:sz="4" w:space="0" w:color="auto"/>
              <w:bottom w:val="single" w:sz="4" w:space="0" w:color="auto"/>
              <w:right w:val="single" w:sz="4" w:space="0" w:color="auto"/>
            </w:tcBorders>
            <w:vAlign w:val="center"/>
          </w:tcPr>
          <w:p w:rsidR="005B4FAA" w:rsidRPr="0043037F" w:rsidRDefault="005B4FAA" w:rsidP="00F45B8E">
            <w:pPr>
              <w:jc w:val="center"/>
              <w:rPr>
                <w:rFonts w:ascii="ＭＳ 明朝" w:hAnsi="ＭＳ 明朝"/>
                <w:color w:val="000000" w:themeColor="text1"/>
                <w:sz w:val="36"/>
                <w:szCs w:val="36"/>
              </w:rPr>
            </w:pPr>
          </w:p>
        </w:tc>
        <w:tc>
          <w:tcPr>
            <w:tcW w:w="722" w:type="dxa"/>
            <w:tcBorders>
              <w:top w:val="nil"/>
              <w:left w:val="single" w:sz="4" w:space="0" w:color="auto"/>
              <w:bottom w:val="single" w:sz="4" w:space="0" w:color="auto"/>
              <w:right w:val="single" w:sz="4" w:space="0" w:color="auto"/>
            </w:tcBorders>
          </w:tcPr>
          <w:p w:rsidR="005B4FAA" w:rsidRPr="0043037F" w:rsidRDefault="005B4FAA" w:rsidP="00F45B8E">
            <w:pPr>
              <w:jc w:val="center"/>
              <w:rPr>
                <w:rFonts w:ascii="ＭＳ 明朝" w:hAnsi="ＭＳ 明朝"/>
                <w:color w:val="000000" w:themeColor="text1"/>
                <w:sz w:val="36"/>
                <w:szCs w:val="36"/>
              </w:rPr>
            </w:pPr>
          </w:p>
        </w:tc>
        <w:tc>
          <w:tcPr>
            <w:tcW w:w="722" w:type="dxa"/>
            <w:tcBorders>
              <w:top w:val="nil"/>
              <w:left w:val="single" w:sz="4" w:space="0" w:color="auto"/>
              <w:bottom w:val="single" w:sz="4" w:space="0" w:color="auto"/>
              <w:right w:val="single" w:sz="4" w:space="0" w:color="auto"/>
            </w:tcBorders>
          </w:tcPr>
          <w:p w:rsidR="005B4FAA" w:rsidRPr="0043037F" w:rsidRDefault="005B4FAA" w:rsidP="00F45B8E">
            <w:pPr>
              <w:jc w:val="center"/>
              <w:rPr>
                <w:rFonts w:ascii="ＭＳ 明朝" w:hAnsi="ＭＳ 明朝"/>
                <w:color w:val="000000" w:themeColor="text1"/>
                <w:sz w:val="36"/>
                <w:szCs w:val="36"/>
              </w:rPr>
            </w:pPr>
          </w:p>
        </w:tc>
        <w:tc>
          <w:tcPr>
            <w:tcW w:w="722" w:type="dxa"/>
            <w:tcBorders>
              <w:top w:val="nil"/>
              <w:left w:val="single" w:sz="4" w:space="0" w:color="auto"/>
              <w:bottom w:val="single" w:sz="4" w:space="0" w:color="auto"/>
              <w:right w:val="single" w:sz="4" w:space="0" w:color="auto"/>
            </w:tcBorders>
          </w:tcPr>
          <w:p w:rsidR="005B4FAA" w:rsidRPr="0043037F" w:rsidRDefault="005B4FAA" w:rsidP="00F45B8E">
            <w:pPr>
              <w:jc w:val="center"/>
              <w:rPr>
                <w:rFonts w:ascii="ＭＳ 明朝" w:hAnsi="ＭＳ 明朝"/>
                <w:color w:val="000000" w:themeColor="text1"/>
                <w:sz w:val="36"/>
                <w:szCs w:val="36"/>
              </w:rPr>
            </w:pPr>
          </w:p>
        </w:tc>
        <w:tc>
          <w:tcPr>
            <w:tcW w:w="746" w:type="dxa"/>
            <w:tcBorders>
              <w:top w:val="nil"/>
              <w:left w:val="single" w:sz="4" w:space="0" w:color="auto"/>
              <w:bottom w:val="single" w:sz="4" w:space="0" w:color="auto"/>
              <w:right w:val="single" w:sz="4" w:space="0" w:color="auto"/>
            </w:tcBorders>
            <w:vAlign w:val="center"/>
          </w:tcPr>
          <w:p w:rsidR="005B4FAA" w:rsidRPr="0043037F" w:rsidRDefault="005B4FAA" w:rsidP="00F45B8E">
            <w:pPr>
              <w:jc w:val="center"/>
              <w:rPr>
                <w:rFonts w:ascii="ＭＳ 明朝" w:hAnsi="ＭＳ 明朝"/>
                <w:color w:val="000000" w:themeColor="text1"/>
                <w:sz w:val="36"/>
                <w:szCs w:val="36"/>
              </w:rPr>
            </w:pPr>
          </w:p>
        </w:tc>
        <w:tc>
          <w:tcPr>
            <w:tcW w:w="746" w:type="dxa"/>
            <w:tcBorders>
              <w:top w:val="nil"/>
              <w:left w:val="single" w:sz="4" w:space="0" w:color="auto"/>
              <w:bottom w:val="single" w:sz="4" w:space="0" w:color="auto"/>
              <w:right w:val="single" w:sz="4" w:space="0" w:color="auto"/>
            </w:tcBorders>
            <w:vAlign w:val="center"/>
          </w:tcPr>
          <w:p w:rsidR="005B4FAA" w:rsidRPr="0043037F" w:rsidRDefault="005B4FAA" w:rsidP="00F45B8E">
            <w:pPr>
              <w:jc w:val="center"/>
              <w:rPr>
                <w:rFonts w:ascii="ＭＳ 明朝" w:hAnsi="ＭＳ 明朝"/>
                <w:color w:val="000000" w:themeColor="text1"/>
                <w:sz w:val="36"/>
                <w:szCs w:val="36"/>
              </w:rPr>
            </w:pPr>
          </w:p>
        </w:tc>
        <w:tc>
          <w:tcPr>
            <w:tcW w:w="748" w:type="dxa"/>
            <w:tcBorders>
              <w:top w:val="nil"/>
              <w:left w:val="single" w:sz="4" w:space="0" w:color="auto"/>
              <w:bottom w:val="single" w:sz="4" w:space="0" w:color="auto"/>
              <w:right w:val="single" w:sz="4" w:space="0" w:color="auto"/>
            </w:tcBorders>
            <w:vAlign w:val="center"/>
          </w:tcPr>
          <w:p w:rsidR="005B4FAA" w:rsidRPr="0043037F" w:rsidRDefault="005B4FAA" w:rsidP="00F45B8E">
            <w:pPr>
              <w:jc w:val="center"/>
              <w:rPr>
                <w:rFonts w:ascii="ＭＳ 明朝" w:hAnsi="ＭＳ 明朝"/>
                <w:color w:val="000000" w:themeColor="text1"/>
                <w:sz w:val="36"/>
                <w:szCs w:val="36"/>
              </w:rPr>
            </w:pPr>
          </w:p>
        </w:tc>
      </w:tr>
    </w:tbl>
    <w:p w:rsidR="005B4FAA" w:rsidRPr="0043037F" w:rsidRDefault="005B4FAA" w:rsidP="00F45B8E">
      <w:pPr>
        <w:rPr>
          <w:rFonts w:ascii="ＭＳ 明朝" w:hAnsi="ＭＳ 明朝"/>
          <w:color w:val="000000" w:themeColor="text1"/>
          <w:szCs w:val="21"/>
        </w:rPr>
      </w:pPr>
    </w:p>
    <w:p w:rsidR="005B4FAA" w:rsidRPr="0043037F" w:rsidRDefault="005B4FAA" w:rsidP="00F45B8E">
      <w:pPr>
        <w:rPr>
          <w:rFonts w:ascii="ＭＳ 明朝" w:hAnsi="ＭＳ 明朝"/>
          <w:color w:val="000000" w:themeColor="text1"/>
          <w:szCs w:val="21"/>
        </w:rPr>
      </w:pPr>
    </w:p>
    <w:p w:rsidR="005B4FAA" w:rsidRPr="0043037F" w:rsidRDefault="005B4FAA" w:rsidP="00F45B8E">
      <w:pPr>
        <w:rPr>
          <w:rFonts w:ascii="ＭＳ 明朝" w:hAnsi="ＭＳ 明朝"/>
          <w:color w:val="000000" w:themeColor="text1"/>
          <w:szCs w:val="21"/>
        </w:rPr>
      </w:pPr>
      <w:r w:rsidRPr="0043037F">
        <w:rPr>
          <w:rFonts w:ascii="ＭＳ 明朝" w:hAnsi="ＭＳ 明朝" w:hint="eastAsia"/>
          <w:color w:val="000000" w:themeColor="text1"/>
          <w:szCs w:val="21"/>
        </w:rPr>
        <w:t>下記口座へ振込みを依頼します。</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6185"/>
      </w:tblGrid>
      <w:tr w:rsidR="005B4FAA" w:rsidRPr="0043037F" w:rsidTr="00F45B8E">
        <w:trPr>
          <w:trHeight w:val="1417"/>
        </w:trPr>
        <w:tc>
          <w:tcPr>
            <w:tcW w:w="2475" w:type="dxa"/>
            <w:tcBorders>
              <w:right w:val="single" w:sz="4" w:space="0" w:color="auto"/>
            </w:tcBorders>
            <w:shd w:val="clear" w:color="auto" w:fill="D9D9D9" w:themeFill="background1" w:themeFillShade="D9"/>
            <w:vAlign w:val="center"/>
          </w:tcPr>
          <w:p w:rsidR="005B4FAA" w:rsidRPr="0043037F" w:rsidRDefault="005B4FAA" w:rsidP="00F45B8E">
            <w:pPr>
              <w:ind w:rightChars="26" w:right="57"/>
              <w:jc w:val="center"/>
              <w:rPr>
                <w:rFonts w:ascii="ＭＳ 明朝" w:hAnsi="ＭＳ 明朝"/>
                <w:color w:val="000000" w:themeColor="text1"/>
                <w:kern w:val="0"/>
              </w:rPr>
            </w:pPr>
            <w:r w:rsidRPr="0043037F">
              <w:rPr>
                <w:rFonts w:ascii="ＭＳ 明朝" w:hAnsi="ＭＳ 明朝" w:hint="eastAsia"/>
                <w:color w:val="000000" w:themeColor="text1"/>
                <w:kern w:val="0"/>
              </w:rPr>
              <w:t>金融機関</w:t>
            </w:r>
          </w:p>
        </w:tc>
        <w:tc>
          <w:tcPr>
            <w:tcW w:w="6185" w:type="dxa"/>
            <w:tcBorders>
              <w:left w:val="single" w:sz="4" w:space="0" w:color="auto"/>
            </w:tcBorders>
            <w:shd w:val="clear" w:color="auto" w:fill="auto"/>
            <w:vAlign w:val="center"/>
          </w:tcPr>
          <w:p w:rsidR="005B4FAA" w:rsidRPr="0043037F" w:rsidRDefault="005B4FAA" w:rsidP="00F45B8E">
            <w:pPr>
              <w:ind w:firstLineChars="1000" w:firstLine="2183"/>
              <w:rPr>
                <w:rFonts w:ascii="ＭＳ 明朝" w:hAnsi="ＭＳ 明朝"/>
                <w:color w:val="000000" w:themeColor="text1"/>
                <w:kern w:val="0"/>
              </w:rPr>
            </w:pPr>
            <w:r w:rsidRPr="0043037F">
              <w:rPr>
                <w:rFonts w:ascii="ＭＳ 明朝" w:hAnsi="ＭＳ 明朝" w:hint="eastAsia"/>
                <w:color w:val="000000" w:themeColor="text1"/>
                <w:kern w:val="0"/>
              </w:rPr>
              <w:t>銀行</w:t>
            </w:r>
          </w:p>
          <w:p w:rsidR="005B4FAA" w:rsidRPr="0043037F" w:rsidRDefault="005B4FAA" w:rsidP="00F45B8E">
            <w:pPr>
              <w:ind w:firstLineChars="1000" w:firstLine="2183"/>
              <w:rPr>
                <w:rFonts w:ascii="ＭＳ 明朝" w:hAnsi="ＭＳ 明朝"/>
                <w:color w:val="000000" w:themeColor="text1"/>
                <w:kern w:val="0"/>
              </w:rPr>
            </w:pPr>
            <w:r w:rsidRPr="0043037F">
              <w:rPr>
                <w:rFonts w:ascii="ＭＳ 明朝" w:hAnsi="ＭＳ 明朝" w:hint="eastAsia"/>
                <w:color w:val="000000" w:themeColor="text1"/>
                <w:kern w:val="0"/>
              </w:rPr>
              <w:t>金庫　　　　　　　　　　　　店</w:t>
            </w:r>
          </w:p>
          <w:p w:rsidR="005B4FAA" w:rsidRPr="0043037F" w:rsidRDefault="005B4FAA" w:rsidP="00F45B8E">
            <w:pPr>
              <w:ind w:firstLineChars="1000" w:firstLine="2183"/>
              <w:rPr>
                <w:rFonts w:ascii="ＭＳ 明朝" w:hAnsi="ＭＳ 明朝"/>
                <w:color w:val="000000" w:themeColor="text1"/>
                <w:kern w:val="0"/>
              </w:rPr>
            </w:pPr>
            <w:r w:rsidRPr="0043037F">
              <w:rPr>
                <w:rFonts w:ascii="ＭＳ 明朝" w:hAnsi="ＭＳ 明朝" w:hint="eastAsia"/>
                <w:color w:val="000000" w:themeColor="text1"/>
                <w:kern w:val="0"/>
              </w:rPr>
              <w:t>農協</w:t>
            </w:r>
          </w:p>
        </w:tc>
      </w:tr>
      <w:tr w:rsidR="005B4FAA" w:rsidRPr="0043037F" w:rsidTr="00F45B8E">
        <w:trPr>
          <w:trHeight w:val="510"/>
        </w:trPr>
        <w:tc>
          <w:tcPr>
            <w:tcW w:w="2475" w:type="dxa"/>
            <w:tcBorders>
              <w:right w:val="single" w:sz="4" w:space="0" w:color="auto"/>
            </w:tcBorders>
            <w:shd w:val="clear" w:color="auto" w:fill="D9D9D9" w:themeFill="background1" w:themeFillShade="D9"/>
            <w:vAlign w:val="center"/>
          </w:tcPr>
          <w:p w:rsidR="005B4FAA" w:rsidRPr="0043037F" w:rsidRDefault="005B4FAA" w:rsidP="00F45B8E">
            <w:pPr>
              <w:ind w:rightChars="26" w:right="57"/>
              <w:rPr>
                <w:rFonts w:ascii="ＭＳ 明朝" w:hAnsi="ＭＳ 明朝"/>
                <w:color w:val="000000" w:themeColor="text1"/>
                <w:kern w:val="0"/>
              </w:rPr>
            </w:pPr>
            <w:r w:rsidRPr="0043037F">
              <w:rPr>
                <w:rFonts w:ascii="ＭＳ 明朝" w:hAnsi="ＭＳ 明朝" w:hint="eastAsia"/>
                <w:color w:val="000000" w:themeColor="text1"/>
                <w:kern w:val="0"/>
              </w:rPr>
              <w:t xml:space="preserve">　　　預金種別</w:t>
            </w:r>
          </w:p>
        </w:tc>
        <w:tc>
          <w:tcPr>
            <w:tcW w:w="6185" w:type="dxa"/>
            <w:tcBorders>
              <w:left w:val="single" w:sz="4" w:space="0" w:color="auto"/>
            </w:tcBorders>
            <w:shd w:val="clear" w:color="auto" w:fill="auto"/>
            <w:vAlign w:val="center"/>
          </w:tcPr>
          <w:p w:rsidR="005B4FAA" w:rsidRPr="0043037F" w:rsidRDefault="005B4FAA" w:rsidP="00F45B8E">
            <w:pPr>
              <w:rPr>
                <w:rFonts w:ascii="ＭＳ 明朝" w:hAnsi="ＭＳ 明朝"/>
                <w:color w:val="000000" w:themeColor="text1"/>
              </w:rPr>
            </w:pPr>
            <w:r w:rsidRPr="0043037F">
              <w:rPr>
                <w:rFonts w:ascii="ＭＳ 明朝" w:hAnsi="ＭＳ 明朝" w:hint="eastAsia"/>
                <w:color w:val="000000" w:themeColor="text1"/>
              </w:rPr>
              <w:t>１　普通　　　２　当座　　　３（　　　　　）</w:t>
            </w:r>
          </w:p>
        </w:tc>
      </w:tr>
      <w:tr w:rsidR="005B4FAA" w:rsidRPr="0043037F" w:rsidTr="00F45B8E">
        <w:trPr>
          <w:trHeight w:val="510"/>
        </w:trPr>
        <w:tc>
          <w:tcPr>
            <w:tcW w:w="2475" w:type="dxa"/>
            <w:tcBorders>
              <w:right w:val="single" w:sz="4" w:space="0" w:color="auto"/>
            </w:tcBorders>
            <w:shd w:val="clear" w:color="auto" w:fill="D9D9D9" w:themeFill="background1" w:themeFillShade="D9"/>
            <w:vAlign w:val="center"/>
          </w:tcPr>
          <w:p w:rsidR="005B4FAA" w:rsidRPr="0043037F" w:rsidRDefault="005B4FAA" w:rsidP="00F45B8E">
            <w:pPr>
              <w:ind w:rightChars="26" w:right="57"/>
              <w:rPr>
                <w:rFonts w:ascii="ＭＳ 明朝" w:hAnsi="ＭＳ 明朝"/>
                <w:color w:val="000000" w:themeColor="text1"/>
                <w:kern w:val="0"/>
              </w:rPr>
            </w:pPr>
            <w:r w:rsidRPr="0043037F">
              <w:rPr>
                <w:rFonts w:ascii="ＭＳ 明朝" w:hAnsi="ＭＳ 明朝" w:hint="eastAsia"/>
                <w:color w:val="000000" w:themeColor="text1"/>
                <w:kern w:val="0"/>
              </w:rPr>
              <w:t xml:space="preserve">　　　口座番号</w:t>
            </w:r>
          </w:p>
        </w:tc>
        <w:tc>
          <w:tcPr>
            <w:tcW w:w="6185" w:type="dxa"/>
            <w:tcBorders>
              <w:left w:val="single" w:sz="4" w:space="0" w:color="auto"/>
            </w:tcBorders>
            <w:shd w:val="clear" w:color="auto" w:fill="auto"/>
            <w:vAlign w:val="center"/>
          </w:tcPr>
          <w:p w:rsidR="005B4FAA" w:rsidRPr="0043037F" w:rsidRDefault="005B4FAA" w:rsidP="00F45B8E">
            <w:pPr>
              <w:rPr>
                <w:rFonts w:ascii="ＭＳ 明朝" w:hAnsi="ＭＳ 明朝"/>
                <w:color w:val="000000" w:themeColor="text1"/>
              </w:rPr>
            </w:pPr>
          </w:p>
        </w:tc>
      </w:tr>
      <w:tr w:rsidR="005B4FAA" w:rsidRPr="0043037F" w:rsidTr="00F45B8E">
        <w:trPr>
          <w:trHeight w:val="285"/>
        </w:trPr>
        <w:tc>
          <w:tcPr>
            <w:tcW w:w="2475" w:type="dxa"/>
            <w:vMerge w:val="restart"/>
            <w:tcBorders>
              <w:right w:val="single" w:sz="4" w:space="0" w:color="auto"/>
            </w:tcBorders>
            <w:shd w:val="clear" w:color="auto" w:fill="D9D9D9" w:themeFill="background1" w:themeFillShade="D9"/>
            <w:vAlign w:val="center"/>
          </w:tcPr>
          <w:p w:rsidR="005B4FAA" w:rsidRPr="0043037F" w:rsidRDefault="005B4FAA" w:rsidP="00F45B8E">
            <w:pPr>
              <w:ind w:rightChars="26" w:right="57"/>
              <w:rPr>
                <w:rFonts w:ascii="ＭＳ 明朝" w:hAnsi="ＭＳ 明朝"/>
                <w:color w:val="000000" w:themeColor="text1"/>
                <w:kern w:val="0"/>
              </w:rPr>
            </w:pPr>
            <w:r w:rsidRPr="0043037F">
              <w:rPr>
                <w:rFonts w:ascii="ＭＳ 明朝" w:hAnsi="ＭＳ 明朝" w:hint="eastAsia"/>
                <w:color w:val="000000" w:themeColor="text1"/>
                <w:kern w:val="0"/>
              </w:rPr>
              <w:t xml:space="preserve">　　　口座名義人</w:t>
            </w:r>
          </w:p>
        </w:tc>
        <w:tc>
          <w:tcPr>
            <w:tcW w:w="6185" w:type="dxa"/>
            <w:tcBorders>
              <w:left w:val="single" w:sz="4" w:space="0" w:color="auto"/>
            </w:tcBorders>
            <w:shd w:val="clear" w:color="auto" w:fill="auto"/>
            <w:vAlign w:val="center"/>
          </w:tcPr>
          <w:p w:rsidR="005B4FAA" w:rsidRPr="0043037F" w:rsidRDefault="005B4FAA" w:rsidP="00F45B8E">
            <w:pPr>
              <w:rPr>
                <w:rFonts w:ascii="ＭＳ 明朝" w:hAnsi="ＭＳ 明朝"/>
                <w:color w:val="000000" w:themeColor="text1"/>
              </w:rPr>
            </w:pPr>
            <w:r w:rsidRPr="0043037F">
              <w:rPr>
                <w:rFonts w:ascii="ＭＳ 明朝" w:hAnsi="ＭＳ 明朝" w:hint="eastAsia"/>
                <w:color w:val="000000" w:themeColor="text1"/>
              </w:rPr>
              <w:t>ﾌﾘｶﾞﾅ</w:t>
            </w:r>
          </w:p>
        </w:tc>
      </w:tr>
      <w:tr w:rsidR="005B4FAA" w:rsidRPr="0043037F" w:rsidTr="00F45B8E">
        <w:trPr>
          <w:trHeight w:val="810"/>
        </w:trPr>
        <w:tc>
          <w:tcPr>
            <w:tcW w:w="2475" w:type="dxa"/>
            <w:vMerge/>
            <w:tcBorders>
              <w:right w:val="single" w:sz="4" w:space="0" w:color="auto"/>
            </w:tcBorders>
            <w:shd w:val="clear" w:color="auto" w:fill="D9D9D9" w:themeFill="background1" w:themeFillShade="D9"/>
            <w:vAlign w:val="center"/>
          </w:tcPr>
          <w:p w:rsidR="005B4FAA" w:rsidRPr="0043037F" w:rsidRDefault="005B4FAA" w:rsidP="00F45B8E">
            <w:pPr>
              <w:ind w:rightChars="26" w:right="57"/>
              <w:rPr>
                <w:rFonts w:ascii="ＭＳ 明朝" w:hAnsi="ＭＳ 明朝"/>
                <w:color w:val="000000" w:themeColor="text1"/>
                <w:kern w:val="0"/>
              </w:rPr>
            </w:pPr>
          </w:p>
        </w:tc>
        <w:tc>
          <w:tcPr>
            <w:tcW w:w="6185" w:type="dxa"/>
            <w:tcBorders>
              <w:left w:val="single" w:sz="4" w:space="0" w:color="auto"/>
            </w:tcBorders>
            <w:shd w:val="clear" w:color="auto" w:fill="auto"/>
            <w:vAlign w:val="center"/>
          </w:tcPr>
          <w:p w:rsidR="005B4FAA" w:rsidRPr="0043037F" w:rsidRDefault="005B4FAA" w:rsidP="00F45B8E">
            <w:pPr>
              <w:rPr>
                <w:rFonts w:ascii="ＭＳ 明朝" w:hAnsi="ＭＳ 明朝"/>
                <w:color w:val="000000" w:themeColor="text1"/>
              </w:rPr>
            </w:pPr>
          </w:p>
          <w:p w:rsidR="005B4FAA" w:rsidRPr="0043037F" w:rsidRDefault="005B4FAA" w:rsidP="00F45B8E">
            <w:pPr>
              <w:rPr>
                <w:rFonts w:ascii="ＭＳ 明朝" w:hAnsi="ＭＳ 明朝"/>
                <w:color w:val="000000" w:themeColor="text1"/>
              </w:rPr>
            </w:pPr>
          </w:p>
        </w:tc>
      </w:tr>
    </w:tbl>
    <w:p w:rsidR="005B4FAA" w:rsidRPr="0043037F" w:rsidRDefault="005B4FAA" w:rsidP="00F45B8E">
      <w:pPr>
        <w:rPr>
          <w:rFonts w:ascii="ＭＳ 明朝" w:hAnsi="ＭＳ 明朝"/>
          <w:color w:val="000000" w:themeColor="text1"/>
          <w:szCs w:val="21"/>
        </w:rPr>
      </w:pPr>
    </w:p>
    <w:p w:rsidR="005B4FAA" w:rsidRPr="0043037F" w:rsidRDefault="005B4FAA" w:rsidP="00F45B8E">
      <w:pPr>
        <w:spacing w:line="340" w:lineRule="exact"/>
        <w:ind w:firstLineChars="100" w:firstLine="218"/>
        <w:rPr>
          <w:rFonts w:ascii="ＭＳ 明朝" w:hAnsi="ＭＳ 明朝"/>
          <w:color w:val="000000" w:themeColor="text1"/>
          <w:szCs w:val="21"/>
        </w:rPr>
      </w:pPr>
      <w:r w:rsidRPr="0043037F">
        <w:rPr>
          <w:rFonts w:ascii="ＭＳ 明朝" w:hAnsi="ＭＳ 明朝" w:hint="eastAsia"/>
          <w:color w:val="000000" w:themeColor="text1"/>
          <w:szCs w:val="21"/>
        </w:rPr>
        <w:t>※</w:t>
      </w:r>
      <w:r w:rsidRPr="0043037F">
        <w:rPr>
          <w:rFonts w:ascii="ＭＳ 明朝" w:hAnsi="ＭＳ 明朝" w:hint="eastAsia"/>
          <w:color w:val="000000" w:themeColor="text1"/>
          <w:kern w:val="0"/>
        </w:rPr>
        <w:t>以下の資料を添付してください。</w:t>
      </w:r>
    </w:p>
    <w:p w:rsidR="005B4FAA" w:rsidRDefault="005B4FAA">
      <w:pPr>
        <w:ind w:left="655" w:hangingChars="300" w:hanging="655"/>
        <w:rPr>
          <w:rFonts w:ascii="ＭＳ 明朝" w:hAnsi="ＭＳ 明朝"/>
          <w:color w:val="000000" w:themeColor="text1"/>
        </w:rPr>
        <w:pPrChange w:id="251" w:author="内山" w:date="2026-03-16T15:29:00Z">
          <w:pPr>
            <w:spacing w:line="340" w:lineRule="exact"/>
            <w:ind w:left="1091" w:hangingChars="500" w:hanging="1091"/>
          </w:pPr>
        </w:pPrChange>
      </w:pPr>
      <w:r w:rsidRPr="0043037F">
        <w:rPr>
          <w:rFonts w:ascii="ＭＳ 明朝" w:hAnsi="ＭＳ 明朝" w:hint="eastAsia"/>
          <w:color w:val="000000" w:themeColor="text1"/>
          <w:szCs w:val="21"/>
        </w:rPr>
        <w:t xml:space="preserve">　　(1) </w:t>
      </w:r>
      <w:r w:rsidR="00F73FDF">
        <w:rPr>
          <w:rFonts w:ascii="ＭＳ 明朝" w:hAnsi="ＭＳ 明朝" w:hint="eastAsia"/>
          <w:color w:val="000000" w:themeColor="text1"/>
        </w:rPr>
        <w:t>浜松市都心オフィス進出支援事業費補助金交付決定</w:t>
      </w:r>
      <w:ins w:id="252" w:author="内山" w:date="2026-03-16T15:29:00Z">
        <w:r w:rsidR="004833A2">
          <w:rPr>
            <w:rFonts w:ascii="ＭＳ 明朝" w:hAnsi="ＭＳ 明朝" w:hint="eastAsia"/>
            <w:color w:val="000000" w:themeColor="text1"/>
          </w:rPr>
          <w:t>兼確定</w:t>
        </w:r>
      </w:ins>
      <w:r>
        <w:rPr>
          <w:rFonts w:ascii="ＭＳ 明朝" w:hAnsi="ＭＳ 明朝" w:hint="eastAsia"/>
          <w:color w:val="000000" w:themeColor="text1"/>
        </w:rPr>
        <w:t>通知書（第２</w:t>
      </w:r>
      <w:ins w:id="253" w:author="Windows ユーザー" w:date="2026-03-27T09:37:00Z">
        <w:r w:rsidR="003A5719">
          <w:rPr>
            <w:rFonts w:ascii="ＭＳ 明朝" w:hAnsi="ＭＳ 明朝" w:hint="eastAsia"/>
            <w:color w:val="000000" w:themeColor="text1"/>
          </w:rPr>
          <w:t>５</w:t>
        </w:r>
      </w:ins>
      <w:del w:id="254" w:author="Windows ユーザー" w:date="2026-03-27T09:37:00Z">
        <w:r w:rsidDel="003A5719">
          <w:rPr>
            <w:rFonts w:ascii="ＭＳ 明朝" w:hAnsi="ＭＳ 明朝" w:hint="eastAsia"/>
            <w:color w:val="000000" w:themeColor="text1"/>
          </w:rPr>
          <w:delText>４</w:delText>
        </w:r>
      </w:del>
      <w:r w:rsidRPr="0043037F">
        <w:rPr>
          <w:rFonts w:ascii="ＭＳ 明朝" w:hAnsi="ＭＳ 明朝" w:hint="eastAsia"/>
          <w:color w:val="000000" w:themeColor="text1"/>
        </w:rPr>
        <w:t>号様式）の写し</w:t>
      </w:r>
    </w:p>
    <w:p w:rsidR="00F45B8E" w:rsidRDefault="00F45B8E" w:rsidP="00F45B8E">
      <w:pPr>
        <w:spacing w:line="340" w:lineRule="exact"/>
        <w:ind w:left="1091" w:hangingChars="500" w:hanging="1091"/>
        <w:rPr>
          <w:rFonts w:ascii="ＭＳ 明朝" w:hAnsi="ＭＳ 明朝"/>
          <w:color w:val="000000" w:themeColor="text1"/>
        </w:rPr>
      </w:pPr>
    </w:p>
    <w:p w:rsidR="00F45B8E" w:rsidRDefault="00F45B8E" w:rsidP="00F45B8E">
      <w:pPr>
        <w:spacing w:line="340" w:lineRule="exact"/>
        <w:ind w:left="1091" w:hangingChars="500" w:hanging="1091"/>
        <w:rPr>
          <w:rFonts w:ascii="ＭＳ 明朝" w:hAnsi="ＭＳ 明朝"/>
          <w:color w:val="000000" w:themeColor="text1"/>
        </w:rPr>
      </w:pPr>
    </w:p>
    <w:p w:rsidR="00F45B8E" w:rsidRDefault="00F45B8E" w:rsidP="00F45B8E">
      <w:pPr>
        <w:spacing w:line="340" w:lineRule="exact"/>
        <w:ind w:left="1091" w:hangingChars="500" w:hanging="1091"/>
        <w:rPr>
          <w:rFonts w:ascii="ＭＳ 明朝" w:hAnsi="ＭＳ 明朝"/>
          <w:color w:val="000000" w:themeColor="text1"/>
        </w:rPr>
      </w:pPr>
    </w:p>
    <w:p w:rsidR="00F45B8E" w:rsidRDefault="00F45B8E" w:rsidP="00F45B8E">
      <w:pPr>
        <w:spacing w:line="340" w:lineRule="exact"/>
        <w:ind w:left="1091" w:hangingChars="500" w:hanging="1091"/>
        <w:rPr>
          <w:rFonts w:ascii="ＭＳ 明朝" w:hAnsi="ＭＳ 明朝"/>
          <w:color w:val="000000" w:themeColor="text1"/>
        </w:rPr>
      </w:pPr>
    </w:p>
    <w:p w:rsidR="00F45B8E" w:rsidRDefault="00F45B8E" w:rsidP="00F45B8E">
      <w:pPr>
        <w:spacing w:line="340" w:lineRule="exact"/>
        <w:ind w:left="1091" w:hangingChars="500" w:hanging="1091"/>
        <w:rPr>
          <w:rFonts w:ascii="ＭＳ 明朝" w:hAnsi="ＭＳ 明朝"/>
          <w:color w:val="000000" w:themeColor="text1"/>
        </w:rPr>
      </w:pPr>
    </w:p>
    <w:p w:rsidR="00F45B8E" w:rsidRDefault="00F45B8E" w:rsidP="00F45B8E">
      <w:pPr>
        <w:spacing w:line="340" w:lineRule="exact"/>
        <w:ind w:left="1091" w:hangingChars="500" w:hanging="1091"/>
        <w:rPr>
          <w:rFonts w:ascii="ＭＳ 明朝" w:hAnsi="ＭＳ 明朝"/>
          <w:color w:val="000000" w:themeColor="text1"/>
        </w:rPr>
      </w:pPr>
    </w:p>
    <w:p w:rsidR="00F45B8E" w:rsidRDefault="00F45B8E" w:rsidP="00F45B8E">
      <w:pPr>
        <w:spacing w:line="340" w:lineRule="exact"/>
        <w:ind w:left="1091" w:hangingChars="500" w:hanging="1091"/>
        <w:rPr>
          <w:rFonts w:ascii="ＭＳ 明朝" w:hAnsi="ＭＳ 明朝"/>
          <w:color w:val="000000" w:themeColor="text1"/>
        </w:rPr>
      </w:pPr>
    </w:p>
    <w:p w:rsidR="00F45B8E" w:rsidRPr="00326EA2" w:rsidRDefault="00F45B8E" w:rsidP="00F45B8E">
      <w:pPr>
        <w:spacing w:line="340" w:lineRule="exact"/>
        <w:ind w:left="1091" w:hangingChars="500" w:hanging="1091"/>
        <w:rPr>
          <w:rFonts w:ascii="ＭＳ 明朝" w:hAnsi="ＭＳ 明朝"/>
          <w:color w:val="000000" w:themeColor="text1"/>
          <w:szCs w:val="21"/>
        </w:rPr>
      </w:pPr>
    </w:p>
    <w:p w:rsidR="005B4FAA" w:rsidRPr="00B85CF5" w:rsidRDefault="00CF26A4" w:rsidP="00F45B8E">
      <w:pPr>
        <w:rPr>
          <w:rFonts w:ascii="ＭＳ 明朝" w:hAnsi="ＭＳ 明朝"/>
          <w:color w:val="000000" w:themeColor="text1"/>
        </w:rPr>
      </w:pPr>
      <w:r>
        <w:rPr>
          <w:rFonts w:ascii="ＭＳ 明朝" w:hAnsi="ＭＳ 明朝" w:hint="eastAsia"/>
          <w:color w:val="000000" w:themeColor="text1"/>
        </w:rPr>
        <w:t>第２</w:t>
      </w:r>
      <w:ins w:id="255" w:author="Windows ユーザー" w:date="2026-03-27T09:37:00Z">
        <w:r w:rsidR="003A5719">
          <w:rPr>
            <w:rFonts w:ascii="ＭＳ 明朝" w:hAnsi="ＭＳ 明朝" w:hint="eastAsia"/>
            <w:color w:val="000000" w:themeColor="text1"/>
          </w:rPr>
          <w:t>７</w:t>
        </w:r>
      </w:ins>
      <w:del w:id="256" w:author="Windows ユーザー" w:date="2026-03-27T09:37:00Z">
        <w:r w:rsidDel="003A5719">
          <w:rPr>
            <w:rFonts w:ascii="ＭＳ 明朝" w:hAnsi="ＭＳ 明朝" w:hint="eastAsia"/>
            <w:color w:val="000000" w:themeColor="text1"/>
          </w:rPr>
          <w:delText>６</w:delText>
        </w:r>
      </w:del>
      <w:r w:rsidR="005B4FAA" w:rsidRPr="00B85CF5">
        <w:rPr>
          <w:rFonts w:ascii="ＭＳ 明朝" w:hAnsi="ＭＳ 明朝" w:hint="eastAsia"/>
          <w:color w:val="000000" w:themeColor="text1"/>
        </w:rPr>
        <w:t>号様式（第</w:t>
      </w:r>
      <w:r w:rsidR="005B4FAA">
        <w:rPr>
          <w:rFonts w:ascii="ＭＳ 明朝" w:hAnsi="ＭＳ 明朝" w:hint="eastAsia"/>
          <w:color w:val="000000" w:themeColor="text1"/>
        </w:rPr>
        <w:t>２</w:t>
      </w:r>
      <w:ins w:id="257" w:author="Windows ユーザー" w:date="2026-03-27T09:37:00Z">
        <w:r w:rsidR="003A5719">
          <w:rPr>
            <w:rFonts w:ascii="ＭＳ 明朝" w:hAnsi="ＭＳ 明朝" w:hint="eastAsia"/>
            <w:color w:val="000000" w:themeColor="text1"/>
          </w:rPr>
          <w:t>９</w:t>
        </w:r>
      </w:ins>
      <w:del w:id="258" w:author="Windows ユーザー" w:date="2026-03-27T09:37:00Z">
        <w:r w:rsidR="005B4FAA" w:rsidDel="003A5719">
          <w:rPr>
            <w:rFonts w:ascii="ＭＳ 明朝" w:hAnsi="ＭＳ 明朝" w:hint="eastAsia"/>
            <w:color w:val="000000" w:themeColor="text1"/>
          </w:rPr>
          <w:delText>８</w:delText>
        </w:r>
      </w:del>
      <w:r w:rsidR="005B4FAA" w:rsidRPr="00B85CF5">
        <w:rPr>
          <w:rFonts w:ascii="ＭＳ 明朝" w:hAnsi="ＭＳ 明朝" w:hint="eastAsia"/>
          <w:color w:val="000000" w:themeColor="text1"/>
        </w:rPr>
        <w:t>条関係）</w:t>
      </w:r>
    </w:p>
    <w:p w:rsidR="005B4FAA" w:rsidRPr="00B85CF5" w:rsidRDefault="005B4FAA" w:rsidP="00F45B8E">
      <w:pPr>
        <w:wordWrap w:val="0"/>
        <w:jc w:val="right"/>
        <w:rPr>
          <w:rFonts w:ascii="ＭＳ 明朝" w:hAnsi="ＭＳ 明朝"/>
          <w:color w:val="000000" w:themeColor="text1"/>
        </w:rPr>
      </w:pPr>
    </w:p>
    <w:p w:rsidR="005B4FAA" w:rsidRPr="00B85CF5" w:rsidRDefault="005B4FAA" w:rsidP="00F45B8E">
      <w:pPr>
        <w:jc w:val="right"/>
        <w:rPr>
          <w:rFonts w:ascii="ＭＳ 明朝" w:hAnsi="ＭＳ 明朝"/>
          <w:color w:val="000000" w:themeColor="text1"/>
        </w:rPr>
      </w:pPr>
      <w:r w:rsidRPr="00B85CF5">
        <w:rPr>
          <w:rFonts w:ascii="ＭＳ 明朝" w:hAnsi="ＭＳ 明朝" w:hint="eastAsia"/>
          <w:color w:val="000000" w:themeColor="text1"/>
        </w:rPr>
        <w:t>年　　月　　日</w:t>
      </w:r>
    </w:p>
    <w:p w:rsidR="005B4FAA" w:rsidRPr="00B85CF5" w:rsidRDefault="005B4FAA" w:rsidP="00F45B8E">
      <w:pPr>
        <w:ind w:right="908"/>
        <w:rPr>
          <w:rFonts w:ascii="ＭＳ 明朝" w:hAnsi="ＭＳ 明朝"/>
          <w:color w:val="000000" w:themeColor="text1"/>
        </w:rPr>
      </w:pPr>
      <w:r w:rsidRPr="00B85CF5">
        <w:rPr>
          <w:rFonts w:ascii="ＭＳ 明朝" w:hAnsi="ＭＳ 明朝" w:hint="eastAsia"/>
          <w:color w:val="000000" w:themeColor="text1"/>
        </w:rPr>
        <w:t>（あて先）浜松市長</w:t>
      </w:r>
    </w:p>
    <w:p w:rsidR="005B4FAA" w:rsidRPr="00B85CF5" w:rsidRDefault="005B4FAA" w:rsidP="00F45B8E">
      <w:pPr>
        <w:ind w:right="908"/>
        <w:rPr>
          <w:rFonts w:ascii="ＭＳ 明朝" w:hAnsi="ＭＳ 明朝"/>
          <w:color w:val="000000" w:themeColor="text1"/>
        </w:rPr>
      </w:pPr>
      <w:r w:rsidRPr="00B85CF5">
        <w:rPr>
          <w:rFonts w:ascii="ＭＳ 明朝" w:hAnsi="ＭＳ 明朝" w:hint="eastAsia"/>
          <w:color w:val="000000" w:themeColor="text1"/>
        </w:rPr>
        <w:t xml:space="preserve">　　　　　　　　　　　　　　　　　　　　　　</w:t>
      </w:r>
      <w:r w:rsidRPr="00B85CF5">
        <w:rPr>
          <w:rFonts w:ascii="ＭＳ 明朝" w:hAnsi="ＭＳ 明朝" w:hint="eastAsia"/>
          <w:color w:val="000000" w:themeColor="text1"/>
          <w:kern w:val="0"/>
        </w:rPr>
        <w:t>所　在　地</w:t>
      </w:r>
    </w:p>
    <w:p w:rsidR="005B4FAA" w:rsidRPr="00B85CF5" w:rsidRDefault="005B4FAA" w:rsidP="00F45B8E">
      <w:pPr>
        <w:ind w:right="-10"/>
        <w:rPr>
          <w:rFonts w:ascii="ＭＳ 明朝" w:hAnsi="ＭＳ 明朝"/>
          <w:color w:val="000000" w:themeColor="text1"/>
        </w:rPr>
      </w:pPr>
      <w:r w:rsidRPr="00B85CF5">
        <w:rPr>
          <w:rFonts w:ascii="ＭＳ 明朝" w:hAnsi="ＭＳ 明朝" w:hint="eastAsia"/>
          <w:color w:val="000000" w:themeColor="text1"/>
        </w:rPr>
        <w:t xml:space="preserve">　　　　　　　　　　　　　　　　　　　　　　</w:t>
      </w:r>
      <w:r w:rsidRPr="00B85CF5">
        <w:rPr>
          <w:rFonts w:ascii="ＭＳ 明朝" w:hAnsi="ＭＳ 明朝" w:hint="eastAsia"/>
          <w:color w:val="000000" w:themeColor="text1"/>
          <w:kern w:val="0"/>
        </w:rPr>
        <w:t>名　　　称</w:t>
      </w:r>
    </w:p>
    <w:p w:rsidR="005B4FAA" w:rsidRPr="00B85CF5" w:rsidRDefault="005B4FAA" w:rsidP="00F45B8E">
      <w:pPr>
        <w:ind w:right="-23"/>
        <w:rPr>
          <w:rFonts w:ascii="ＭＳ 明朝" w:hAnsi="ＭＳ 明朝"/>
          <w:color w:val="000000" w:themeColor="text1"/>
          <w:kern w:val="0"/>
          <w:szCs w:val="21"/>
        </w:rPr>
      </w:pPr>
      <w:r w:rsidRPr="00B85CF5">
        <w:rPr>
          <w:rFonts w:ascii="ＭＳ 明朝" w:hAnsi="ＭＳ 明朝" w:hint="eastAsia"/>
          <w:color w:val="000000" w:themeColor="text1"/>
        </w:rPr>
        <w:t xml:space="preserve">　　　　　　　　　　　　　　　　　　　　　　代表者氏名　　　　　　　　　　　　　　　</w:t>
      </w:r>
      <w:r w:rsidRPr="00B85CF5">
        <w:rPr>
          <w:rFonts w:ascii="ＭＳ 明朝" w:hAnsi="ＭＳ 明朝" w:hint="eastAsia"/>
          <w:color w:val="000000" w:themeColor="text1"/>
          <w:kern w:val="0"/>
          <w:szCs w:val="21"/>
        </w:rPr>
        <w:t xml:space="preserve">　　</w:t>
      </w:r>
    </w:p>
    <w:p w:rsidR="005B4FAA" w:rsidRPr="00B85CF5" w:rsidRDefault="005B4FAA" w:rsidP="00F45B8E">
      <w:pPr>
        <w:ind w:right="-23"/>
        <w:jc w:val="right"/>
        <w:rPr>
          <w:rFonts w:ascii="ＭＳ 明朝" w:hAnsi="ＭＳ 明朝"/>
          <w:color w:val="000000" w:themeColor="text1"/>
          <w:sz w:val="16"/>
          <w:szCs w:val="16"/>
        </w:rPr>
      </w:pPr>
      <w:r w:rsidRPr="00B85CF5">
        <w:rPr>
          <w:rFonts w:ascii="ＭＳ 明朝" w:hAnsi="ＭＳ 明朝" w:hint="eastAsia"/>
          <w:color w:val="000000" w:themeColor="text1"/>
          <w:sz w:val="16"/>
          <w:szCs w:val="16"/>
        </w:rPr>
        <w:t>（代表者の署名が難しい場合は、記名押印してください）</w:t>
      </w:r>
    </w:p>
    <w:p w:rsidR="005B4FAA" w:rsidRPr="00B85CF5" w:rsidRDefault="005B4FAA" w:rsidP="00F45B8E">
      <w:pPr>
        <w:rPr>
          <w:rFonts w:ascii="ＭＳ 明朝" w:hAnsi="ＭＳ 明朝"/>
          <w:color w:val="000000" w:themeColor="text1"/>
        </w:rPr>
      </w:pPr>
    </w:p>
    <w:p w:rsidR="005B4FAA" w:rsidRPr="00B85CF5" w:rsidRDefault="005B4FAA" w:rsidP="00F45B8E">
      <w:pPr>
        <w:jc w:val="center"/>
        <w:rPr>
          <w:rFonts w:ascii="ＭＳ 明朝" w:hAnsi="ＭＳ 明朝"/>
          <w:color w:val="000000" w:themeColor="text1"/>
        </w:rPr>
      </w:pPr>
      <w:r w:rsidRPr="00B85CF5">
        <w:rPr>
          <w:rFonts w:ascii="ＭＳ 明朝" w:hAnsi="ＭＳ 明朝" w:hint="eastAsia"/>
          <w:color w:val="000000" w:themeColor="text1"/>
        </w:rPr>
        <w:t>浜松市都心オフィス進出支援事業費補助金事業廃止等届</w:t>
      </w:r>
    </w:p>
    <w:p w:rsidR="005B4FAA" w:rsidRPr="00B85CF5" w:rsidRDefault="005B4FAA" w:rsidP="00F45B8E">
      <w:pPr>
        <w:rPr>
          <w:rFonts w:ascii="ＭＳ 明朝" w:hAnsi="ＭＳ 明朝"/>
          <w:color w:val="000000" w:themeColor="text1"/>
        </w:rPr>
      </w:pPr>
    </w:p>
    <w:p w:rsidR="005B4FAA" w:rsidRPr="00B85CF5" w:rsidRDefault="005B4FAA" w:rsidP="00F45B8E">
      <w:pPr>
        <w:rPr>
          <w:rFonts w:ascii="ＭＳ 明朝" w:hAnsi="ＭＳ 明朝"/>
          <w:color w:val="000000" w:themeColor="text1"/>
        </w:rPr>
      </w:pPr>
      <w:r w:rsidRPr="00B85CF5">
        <w:rPr>
          <w:rFonts w:ascii="ＭＳ 明朝" w:hAnsi="ＭＳ 明朝" w:hint="eastAsia"/>
          <w:color w:val="000000" w:themeColor="text1"/>
        </w:rPr>
        <w:t xml:space="preserve">　補助対象事業を廃止した（又は</w:t>
      </w:r>
      <w:r w:rsidRPr="00B85CF5">
        <w:rPr>
          <w:rFonts w:ascii="ＭＳ 明朝" w:hAnsi="ＭＳ 明朝" w:hint="eastAsia"/>
          <w:color w:val="000000" w:themeColor="text1"/>
          <w:szCs w:val="21"/>
        </w:rPr>
        <w:t>事業内容の変更により補助要件を満たさなくなった）</w:t>
      </w:r>
      <w:r>
        <w:rPr>
          <w:rFonts w:ascii="ＭＳ 明朝" w:hAnsi="ＭＳ 明朝" w:hint="eastAsia"/>
          <w:color w:val="000000" w:themeColor="text1"/>
        </w:rPr>
        <w:t>ため、浜松市都心オフィス進出支援事業費補助金交付要綱第２</w:t>
      </w:r>
      <w:ins w:id="259" w:author="Windows ユーザー" w:date="2026-03-27T09:38:00Z">
        <w:r w:rsidR="003A5719">
          <w:rPr>
            <w:rFonts w:ascii="ＭＳ 明朝" w:hAnsi="ＭＳ 明朝" w:hint="eastAsia"/>
            <w:color w:val="000000" w:themeColor="text1"/>
          </w:rPr>
          <w:t>９</w:t>
        </w:r>
      </w:ins>
      <w:del w:id="260" w:author="Windows ユーザー" w:date="2026-03-27T09:38:00Z">
        <w:r w:rsidDel="003A5719">
          <w:rPr>
            <w:rFonts w:ascii="ＭＳ 明朝" w:hAnsi="ＭＳ 明朝" w:hint="eastAsia"/>
            <w:color w:val="000000" w:themeColor="text1"/>
          </w:rPr>
          <w:delText>８</w:delText>
        </w:r>
      </w:del>
      <w:r w:rsidRPr="00B85CF5">
        <w:rPr>
          <w:rFonts w:ascii="ＭＳ 明朝" w:hAnsi="ＭＳ 明朝" w:hint="eastAsia"/>
          <w:color w:val="000000" w:themeColor="text1"/>
        </w:rPr>
        <w:t>条の規定に基づき、下記のとおり届け出ます。</w:t>
      </w:r>
    </w:p>
    <w:p w:rsidR="005B4FAA" w:rsidRPr="00B85CF5" w:rsidRDefault="005B4FAA" w:rsidP="00F45B8E">
      <w:pPr>
        <w:rPr>
          <w:rFonts w:ascii="ＭＳ 明朝" w:hAnsi="ＭＳ 明朝"/>
          <w:color w:val="000000" w:themeColor="text1"/>
        </w:rPr>
      </w:pPr>
    </w:p>
    <w:p w:rsidR="005B4FAA" w:rsidRPr="00B85CF5" w:rsidRDefault="005B4FAA" w:rsidP="00F45B8E">
      <w:pPr>
        <w:jc w:val="center"/>
        <w:rPr>
          <w:rFonts w:ascii="ＭＳ 明朝" w:hAnsi="ＭＳ 明朝"/>
          <w:color w:val="000000" w:themeColor="text1"/>
        </w:rPr>
      </w:pPr>
      <w:r w:rsidRPr="00B85CF5">
        <w:rPr>
          <w:rFonts w:ascii="ＭＳ 明朝" w:hAnsi="ＭＳ 明朝" w:hint="eastAsia"/>
          <w:color w:val="000000" w:themeColor="text1"/>
        </w:rPr>
        <w:t>記</w:t>
      </w:r>
    </w:p>
    <w:p w:rsidR="005B4FAA" w:rsidRPr="00B85CF5" w:rsidRDefault="005B4FAA" w:rsidP="00F45B8E">
      <w:pPr>
        <w:rPr>
          <w:rFonts w:ascii="ＭＳ 明朝" w:hAnsi="ＭＳ 明朝"/>
          <w:color w:val="000000" w:themeColor="text1"/>
          <w:kern w:val="0"/>
        </w:rPr>
      </w:pPr>
    </w:p>
    <w:p w:rsidR="005B4FAA" w:rsidRPr="00B85CF5" w:rsidRDefault="005B4FAA" w:rsidP="00F45B8E">
      <w:pPr>
        <w:rPr>
          <w:rFonts w:ascii="ＭＳ 明朝" w:hAnsi="ＭＳ 明朝"/>
          <w:color w:val="000000" w:themeColor="text1"/>
          <w:szCs w:val="21"/>
        </w:rPr>
      </w:pPr>
      <w:r w:rsidRPr="00B85CF5">
        <w:rPr>
          <w:rFonts w:ascii="ＭＳ 明朝" w:hAnsi="ＭＳ 明朝" w:hint="eastAsia"/>
          <w:color w:val="000000" w:themeColor="text1"/>
          <w:kern w:val="0"/>
        </w:rPr>
        <w:t xml:space="preserve">１　</w:t>
      </w:r>
      <w:r w:rsidRPr="00B85CF5">
        <w:rPr>
          <w:rFonts w:ascii="ＭＳ 明朝" w:hAnsi="ＭＳ 明朝" w:hint="eastAsia"/>
          <w:color w:val="000000" w:themeColor="text1"/>
          <w:szCs w:val="21"/>
        </w:rPr>
        <w:t>事業所の名称</w:t>
      </w:r>
    </w:p>
    <w:p w:rsidR="005B4FAA" w:rsidRPr="00B85CF5" w:rsidRDefault="005B4FAA" w:rsidP="00F45B8E">
      <w:pPr>
        <w:ind w:right="907"/>
        <w:rPr>
          <w:rFonts w:ascii="ＭＳ 明朝" w:hAnsi="ＭＳ 明朝"/>
          <w:color w:val="000000" w:themeColor="text1"/>
          <w:kern w:val="0"/>
        </w:rPr>
      </w:pPr>
    </w:p>
    <w:p w:rsidR="005B4FAA" w:rsidRPr="00B85CF5" w:rsidRDefault="005B4FAA" w:rsidP="00F45B8E">
      <w:pPr>
        <w:ind w:right="907"/>
        <w:rPr>
          <w:rFonts w:ascii="ＭＳ 明朝" w:hAnsi="ＭＳ 明朝"/>
          <w:color w:val="000000" w:themeColor="text1"/>
          <w:kern w:val="0"/>
        </w:rPr>
      </w:pPr>
    </w:p>
    <w:p w:rsidR="005B4FAA" w:rsidRPr="00B85CF5" w:rsidRDefault="005B4FAA" w:rsidP="00F45B8E">
      <w:pPr>
        <w:ind w:right="907"/>
        <w:rPr>
          <w:rFonts w:ascii="ＭＳ 明朝" w:hAnsi="ＭＳ 明朝"/>
          <w:color w:val="000000" w:themeColor="text1"/>
          <w:kern w:val="0"/>
        </w:rPr>
      </w:pPr>
      <w:r w:rsidRPr="00B85CF5">
        <w:rPr>
          <w:rFonts w:ascii="ＭＳ 明朝" w:hAnsi="ＭＳ 明朝" w:hint="eastAsia"/>
          <w:color w:val="000000" w:themeColor="text1"/>
          <w:kern w:val="0"/>
        </w:rPr>
        <w:t>２　事業所の所在地</w:t>
      </w:r>
    </w:p>
    <w:p w:rsidR="005B4FAA" w:rsidRPr="00B85CF5" w:rsidRDefault="005B4FAA" w:rsidP="00F45B8E">
      <w:pPr>
        <w:ind w:right="907"/>
        <w:rPr>
          <w:rFonts w:ascii="ＭＳ 明朝" w:hAnsi="ＭＳ 明朝"/>
          <w:color w:val="000000" w:themeColor="text1"/>
          <w:kern w:val="0"/>
        </w:rPr>
      </w:pPr>
    </w:p>
    <w:p w:rsidR="005B4FAA" w:rsidRPr="00B85CF5" w:rsidRDefault="005B4FAA" w:rsidP="00F45B8E">
      <w:pPr>
        <w:ind w:right="907"/>
        <w:rPr>
          <w:rFonts w:ascii="ＭＳ 明朝" w:hAnsi="ＭＳ 明朝"/>
          <w:color w:val="000000" w:themeColor="text1"/>
          <w:kern w:val="0"/>
        </w:rPr>
      </w:pPr>
    </w:p>
    <w:p w:rsidR="005B4FAA" w:rsidRPr="00B85CF5" w:rsidRDefault="005B4FAA" w:rsidP="00F45B8E">
      <w:pPr>
        <w:ind w:right="907"/>
        <w:rPr>
          <w:rFonts w:ascii="ＭＳ 明朝" w:hAnsi="ＭＳ 明朝"/>
          <w:color w:val="000000" w:themeColor="text1"/>
          <w:kern w:val="0"/>
        </w:rPr>
      </w:pPr>
      <w:r w:rsidRPr="00B85CF5">
        <w:rPr>
          <w:rFonts w:ascii="ＭＳ 明朝" w:hAnsi="ＭＳ 明朝" w:hint="eastAsia"/>
          <w:color w:val="000000" w:themeColor="text1"/>
          <w:kern w:val="0"/>
        </w:rPr>
        <w:t>３　事業所の開設日</w:t>
      </w:r>
      <w:r w:rsidRPr="00B85CF5">
        <w:rPr>
          <w:rFonts w:ascii="ＭＳ 明朝" w:hAnsi="ＭＳ 明朝" w:hint="eastAsia"/>
          <w:color w:val="000000" w:themeColor="text1"/>
        </w:rPr>
        <w:t xml:space="preserve">　　　　　　　　　年　　月　　日</w:t>
      </w:r>
    </w:p>
    <w:p w:rsidR="005B4FAA" w:rsidRPr="00B85CF5" w:rsidRDefault="005B4FAA" w:rsidP="00F45B8E">
      <w:pPr>
        <w:ind w:right="907"/>
        <w:rPr>
          <w:rFonts w:ascii="ＭＳ 明朝" w:hAnsi="ＭＳ 明朝"/>
          <w:color w:val="000000" w:themeColor="text1"/>
          <w:kern w:val="0"/>
        </w:rPr>
      </w:pPr>
    </w:p>
    <w:p w:rsidR="005B4FAA" w:rsidRPr="00B85CF5" w:rsidRDefault="005B4FAA" w:rsidP="00F45B8E">
      <w:pPr>
        <w:ind w:right="907"/>
        <w:rPr>
          <w:rFonts w:ascii="ＭＳ 明朝" w:hAnsi="ＭＳ 明朝"/>
          <w:color w:val="000000" w:themeColor="text1"/>
          <w:kern w:val="0"/>
        </w:rPr>
      </w:pPr>
    </w:p>
    <w:p w:rsidR="005B4FAA" w:rsidRPr="00B85CF5" w:rsidRDefault="005B4FAA" w:rsidP="00F45B8E">
      <w:pPr>
        <w:ind w:right="907"/>
        <w:rPr>
          <w:rFonts w:ascii="ＭＳ 明朝" w:hAnsi="ＭＳ 明朝"/>
          <w:color w:val="000000" w:themeColor="text1"/>
          <w:kern w:val="0"/>
        </w:rPr>
      </w:pPr>
      <w:r w:rsidRPr="00B85CF5">
        <w:rPr>
          <w:rFonts w:ascii="ＭＳ 明朝" w:hAnsi="ＭＳ 明朝" w:hint="eastAsia"/>
          <w:color w:val="000000" w:themeColor="text1"/>
          <w:kern w:val="0"/>
        </w:rPr>
        <w:t>４　事業所の廃止(予定)日</w:t>
      </w:r>
      <w:r w:rsidRPr="00B85CF5">
        <w:rPr>
          <w:rFonts w:ascii="ＭＳ 明朝" w:hAnsi="ＭＳ 明朝" w:hint="eastAsia"/>
          <w:color w:val="000000" w:themeColor="text1"/>
        </w:rPr>
        <w:t xml:space="preserve">　　　　　　　　　年　　月　　日</w:t>
      </w:r>
    </w:p>
    <w:p w:rsidR="005B4FAA" w:rsidRPr="00B85CF5" w:rsidRDefault="005B4FAA" w:rsidP="00F45B8E">
      <w:pPr>
        <w:ind w:right="907"/>
        <w:rPr>
          <w:rFonts w:ascii="ＭＳ 明朝" w:hAnsi="ＭＳ 明朝"/>
          <w:color w:val="000000" w:themeColor="text1"/>
          <w:kern w:val="0"/>
        </w:rPr>
      </w:pPr>
    </w:p>
    <w:p w:rsidR="005B4FAA" w:rsidRPr="00B85CF5" w:rsidRDefault="005B4FAA" w:rsidP="00F45B8E">
      <w:pPr>
        <w:ind w:right="907"/>
        <w:rPr>
          <w:rFonts w:ascii="ＭＳ 明朝" w:hAnsi="ＭＳ 明朝"/>
          <w:color w:val="000000" w:themeColor="text1"/>
          <w:kern w:val="0"/>
        </w:rPr>
      </w:pPr>
    </w:p>
    <w:p w:rsidR="005B4FAA" w:rsidRDefault="005B4FAA" w:rsidP="00F45B8E">
      <w:pPr>
        <w:ind w:right="907"/>
      </w:pPr>
      <w:r w:rsidRPr="00B85CF5">
        <w:rPr>
          <w:rFonts w:ascii="ＭＳ 明朝" w:hAnsi="ＭＳ 明朝" w:hint="eastAsia"/>
          <w:color w:val="000000" w:themeColor="text1"/>
          <w:kern w:val="0"/>
        </w:rPr>
        <w:t xml:space="preserve">５　</w:t>
      </w:r>
      <w:r w:rsidRPr="00B85CF5">
        <w:rPr>
          <w:rFonts w:ascii="ＭＳ 明朝" w:hAnsi="ＭＳ 明朝" w:hint="eastAsia"/>
          <w:color w:val="000000" w:themeColor="text1"/>
        </w:rPr>
        <w:t>事業を廃止した（又は</w:t>
      </w:r>
      <w:r w:rsidRPr="00B85CF5">
        <w:rPr>
          <w:rFonts w:ascii="ＭＳ 明朝" w:hAnsi="ＭＳ 明朝" w:hint="eastAsia"/>
          <w:color w:val="000000" w:themeColor="text1"/>
          <w:szCs w:val="21"/>
        </w:rPr>
        <w:t>補助要件を満たさなくなった）理由</w:t>
      </w:r>
    </w:p>
    <w:p w:rsidR="005B4FAA" w:rsidRDefault="005B4FAA" w:rsidP="000E5D5A">
      <w:pPr>
        <w:rPr>
          <w:strike/>
          <w:color w:val="000000" w:themeColor="text1"/>
        </w:rPr>
      </w:pPr>
    </w:p>
    <w:p w:rsidR="00F45B8E" w:rsidRDefault="00F45B8E" w:rsidP="000E5D5A">
      <w:pPr>
        <w:rPr>
          <w:strike/>
          <w:color w:val="000000" w:themeColor="text1"/>
        </w:rPr>
      </w:pPr>
    </w:p>
    <w:p w:rsidR="00F45B8E" w:rsidRDefault="00F45B8E" w:rsidP="000E5D5A">
      <w:pPr>
        <w:rPr>
          <w:strike/>
          <w:color w:val="000000" w:themeColor="text1"/>
        </w:rPr>
      </w:pPr>
    </w:p>
    <w:p w:rsidR="00F45B8E" w:rsidRDefault="00F45B8E" w:rsidP="000E5D5A">
      <w:pPr>
        <w:rPr>
          <w:strike/>
          <w:color w:val="000000" w:themeColor="text1"/>
        </w:rPr>
      </w:pPr>
    </w:p>
    <w:p w:rsidR="00F45B8E" w:rsidRDefault="00F45B8E" w:rsidP="000E5D5A">
      <w:pPr>
        <w:rPr>
          <w:strike/>
          <w:color w:val="000000" w:themeColor="text1"/>
        </w:rPr>
      </w:pPr>
    </w:p>
    <w:p w:rsidR="00F45B8E" w:rsidRDefault="00F45B8E" w:rsidP="000E5D5A">
      <w:pPr>
        <w:rPr>
          <w:strike/>
          <w:color w:val="000000" w:themeColor="text1"/>
        </w:rPr>
      </w:pPr>
    </w:p>
    <w:p w:rsidR="00F45B8E" w:rsidRDefault="00F45B8E" w:rsidP="000E5D5A">
      <w:pPr>
        <w:rPr>
          <w:strike/>
          <w:color w:val="000000" w:themeColor="text1"/>
        </w:rPr>
      </w:pPr>
    </w:p>
    <w:p w:rsidR="00F45B8E" w:rsidRDefault="00F45B8E" w:rsidP="000E5D5A">
      <w:pPr>
        <w:rPr>
          <w:strike/>
          <w:color w:val="000000" w:themeColor="text1"/>
        </w:rPr>
      </w:pPr>
    </w:p>
    <w:p w:rsidR="00F45B8E" w:rsidRDefault="00F45B8E" w:rsidP="000E5D5A">
      <w:pPr>
        <w:rPr>
          <w:strike/>
          <w:color w:val="000000" w:themeColor="text1"/>
        </w:rPr>
      </w:pPr>
    </w:p>
    <w:p w:rsidR="00F45B8E" w:rsidRDefault="00F45B8E" w:rsidP="000E5D5A">
      <w:pPr>
        <w:rPr>
          <w:strike/>
          <w:color w:val="000000" w:themeColor="text1"/>
        </w:rPr>
      </w:pPr>
    </w:p>
    <w:p w:rsidR="00F45B8E" w:rsidRDefault="00F45B8E" w:rsidP="000E5D5A">
      <w:pPr>
        <w:rPr>
          <w:strike/>
          <w:color w:val="000000" w:themeColor="text1"/>
        </w:rPr>
      </w:pPr>
    </w:p>
    <w:p w:rsidR="00F45B8E" w:rsidRDefault="00F45B8E" w:rsidP="000E5D5A">
      <w:pPr>
        <w:rPr>
          <w:strike/>
          <w:color w:val="000000" w:themeColor="text1"/>
        </w:rPr>
      </w:pPr>
    </w:p>
    <w:p w:rsidR="00F45B8E" w:rsidRDefault="00F45B8E" w:rsidP="000E5D5A">
      <w:pPr>
        <w:rPr>
          <w:strike/>
          <w:color w:val="000000" w:themeColor="text1"/>
        </w:rPr>
      </w:pPr>
    </w:p>
    <w:p w:rsidR="00F45B8E" w:rsidRPr="001E311E" w:rsidRDefault="00F45B8E" w:rsidP="00B54EE8">
      <w:r>
        <w:rPr>
          <w:rFonts w:hint="eastAsia"/>
        </w:rPr>
        <w:t>第２</w:t>
      </w:r>
      <w:ins w:id="261" w:author="Windows ユーザー" w:date="2026-03-27T09:38:00Z">
        <w:r w:rsidR="003A5719">
          <w:rPr>
            <w:rFonts w:hint="eastAsia"/>
          </w:rPr>
          <w:t>８</w:t>
        </w:r>
      </w:ins>
      <w:del w:id="262" w:author="Windows ユーザー" w:date="2026-03-27T09:38:00Z">
        <w:r w:rsidDel="003A5719">
          <w:rPr>
            <w:rFonts w:hint="eastAsia"/>
          </w:rPr>
          <w:delText>７</w:delText>
        </w:r>
      </w:del>
      <w:r>
        <w:rPr>
          <w:rFonts w:hint="eastAsia"/>
        </w:rPr>
        <w:t>号様式（第</w:t>
      </w:r>
      <w:ins w:id="263" w:author="Windows ユーザー" w:date="2026-03-27T09:38:00Z">
        <w:r w:rsidR="003A5719">
          <w:rPr>
            <w:rFonts w:hint="eastAsia"/>
          </w:rPr>
          <w:t>３０</w:t>
        </w:r>
      </w:ins>
      <w:del w:id="264" w:author="Windows ユーザー" w:date="2026-03-27T09:38:00Z">
        <w:r w:rsidDel="003A5719">
          <w:rPr>
            <w:rFonts w:hint="eastAsia"/>
          </w:rPr>
          <w:delText>２９</w:delText>
        </w:r>
      </w:del>
      <w:r w:rsidRPr="001E311E">
        <w:rPr>
          <w:rFonts w:hint="eastAsia"/>
        </w:rPr>
        <w:t>条関係）</w:t>
      </w:r>
    </w:p>
    <w:p w:rsidR="00F45B8E" w:rsidRPr="001E311E" w:rsidRDefault="00F45B8E" w:rsidP="00F45B8E">
      <w:pPr>
        <w:wordWrap w:val="0"/>
        <w:ind w:right="-11" w:firstLineChars="2800" w:firstLine="6112"/>
        <w:jc w:val="right"/>
      </w:pPr>
      <w:r w:rsidRPr="001E311E">
        <w:rPr>
          <w:rFonts w:hint="eastAsia"/>
        </w:rPr>
        <w:t>浜松市指令　　　第　　号</w:t>
      </w:r>
    </w:p>
    <w:p w:rsidR="00F45B8E" w:rsidRPr="001E311E" w:rsidRDefault="00F45B8E" w:rsidP="00B54EE8">
      <w:pPr>
        <w:ind w:right="-10" w:firstLineChars="3100" w:firstLine="6766"/>
        <w:jc w:val="right"/>
      </w:pPr>
      <w:r w:rsidRPr="001E311E">
        <w:rPr>
          <w:rFonts w:hint="eastAsia"/>
        </w:rPr>
        <w:t>年　　月　　日</w:t>
      </w:r>
    </w:p>
    <w:p w:rsidR="00F45B8E" w:rsidRPr="001E311E" w:rsidRDefault="00F45B8E" w:rsidP="00B54EE8">
      <w:pPr>
        <w:ind w:right="-10" w:firstLineChars="900" w:firstLine="1964"/>
      </w:pPr>
      <w:r w:rsidRPr="001E311E">
        <w:rPr>
          <w:rFonts w:hint="eastAsia"/>
        </w:rPr>
        <w:t xml:space="preserve">　　様</w:t>
      </w:r>
    </w:p>
    <w:p w:rsidR="00F45B8E" w:rsidRPr="001E311E" w:rsidRDefault="00F45B8E" w:rsidP="00B54EE8">
      <w:pPr>
        <w:ind w:right="-10"/>
      </w:pPr>
    </w:p>
    <w:p w:rsidR="00F45B8E" w:rsidRPr="001E311E" w:rsidRDefault="00F45B8E" w:rsidP="00F45B8E">
      <w:pPr>
        <w:ind w:right="-11" w:firstLineChars="2400" w:firstLine="5239"/>
        <w:rPr>
          <w:rFonts w:ascii="ＭＳ 明朝" w:hAnsi="ＭＳ 明朝"/>
          <w:kern w:val="0"/>
          <w:szCs w:val="21"/>
        </w:rPr>
      </w:pPr>
      <w:r w:rsidRPr="001E311E">
        <w:rPr>
          <w:rFonts w:hint="eastAsia"/>
        </w:rPr>
        <w:t xml:space="preserve">浜松市長　　　　　　　　　　　</w:t>
      </w:r>
      <w:del w:id="265" w:author="内山" w:date="2026-03-16T15:29:00Z">
        <w:r w:rsidRPr="001E311E" w:rsidDel="004833A2">
          <w:rPr>
            <w:rFonts w:ascii="ＭＳ 明朝" w:hAnsi="ＭＳ 明朝" w:hint="eastAsia"/>
            <w:kern w:val="0"/>
            <w:szCs w:val="21"/>
          </w:rPr>
          <w:delText xml:space="preserve">㊞　</w:delText>
        </w:r>
      </w:del>
    </w:p>
    <w:p w:rsidR="00F45B8E" w:rsidRPr="001E311E" w:rsidRDefault="00F45B8E" w:rsidP="00B54EE8">
      <w:pPr>
        <w:ind w:right="-10"/>
      </w:pPr>
    </w:p>
    <w:p w:rsidR="00F45B8E" w:rsidRPr="001E311E" w:rsidRDefault="00F45B8E" w:rsidP="00B54EE8">
      <w:pPr>
        <w:ind w:right="-10"/>
      </w:pPr>
    </w:p>
    <w:p w:rsidR="00F45B8E" w:rsidRPr="001E311E" w:rsidRDefault="00F45B8E" w:rsidP="00B54EE8">
      <w:pPr>
        <w:spacing w:line="340" w:lineRule="exact"/>
        <w:jc w:val="center"/>
      </w:pPr>
      <w:r w:rsidRPr="005E4D35">
        <w:rPr>
          <w:rFonts w:hint="eastAsia"/>
        </w:rPr>
        <w:t>浜松市都心オフィス進出支援事業費補助金</w:t>
      </w:r>
      <w:r w:rsidRPr="001E311E">
        <w:rPr>
          <w:rFonts w:hint="eastAsia"/>
        </w:rPr>
        <w:t>交付決定取消通知書</w:t>
      </w:r>
    </w:p>
    <w:p w:rsidR="00F45B8E" w:rsidRPr="001E311E" w:rsidRDefault="00F45B8E" w:rsidP="00B54EE8">
      <w:pPr>
        <w:spacing w:line="340" w:lineRule="exact"/>
      </w:pPr>
    </w:p>
    <w:p w:rsidR="00F45B8E" w:rsidRPr="001E311E" w:rsidRDefault="00F45B8E" w:rsidP="00B54EE8">
      <w:pPr>
        <w:rPr>
          <w:sz w:val="22"/>
        </w:rPr>
      </w:pPr>
      <w:r w:rsidRPr="001E311E">
        <w:rPr>
          <w:rFonts w:hint="eastAsia"/>
        </w:rPr>
        <w:t xml:space="preserve">　　　　　</w:t>
      </w:r>
      <w:r w:rsidRPr="001E311E">
        <w:rPr>
          <w:rFonts w:ascii="ＭＳ 明朝" w:hAnsi="ＭＳ 明朝" w:hint="eastAsia"/>
          <w:szCs w:val="21"/>
        </w:rPr>
        <w:t>年　　月　　日付</w:t>
      </w:r>
      <w:r w:rsidRPr="001E311E">
        <w:rPr>
          <w:rFonts w:hint="eastAsia"/>
        </w:rPr>
        <w:t>浜松市指令　　　第　　号</w:t>
      </w:r>
      <w:r w:rsidRPr="001E311E">
        <w:rPr>
          <w:rFonts w:ascii="ＭＳ 明朝" w:hAnsi="ＭＳ 明朝" w:hint="eastAsia"/>
          <w:szCs w:val="21"/>
        </w:rPr>
        <w:t>で</w:t>
      </w:r>
      <w:r w:rsidRPr="001E311E">
        <w:rPr>
          <w:rFonts w:hint="eastAsia"/>
        </w:rPr>
        <w:t>交付決定した補助金について、下記の　とおり交付決定を取り消したため、</w:t>
      </w:r>
      <w:r w:rsidRPr="005E4D35">
        <w:rPr>
          <w:rFonts w:hint="eastAsia"/>
        </w:rPr>
        <w:t>浜松市都心オフィス進出支援事業費補助金</w:t>
      </w:r>
      <w:r>
        <w:rPr>
          <w:rFonts w:hint="eastAsia"/>
        </w:rPr>
        <w:t>交付要綱第</w:t>
      </w:r>
      <w:ins w:id="266" w:author="Windows ユーザー" w:date="2026-03-27T09:38:00Z">
        <w:r w:rsidR="003A5719">
          <w:rPr>
            <w:rFonts w:hint="eastAsia"/>
          </w:rPr>
          <w:t>３０</w:t>
        </w:r>
      </w:ins>
      <w:del w:id="267" w:author="Windows ユーザー" w:date="2026-03-27T09:38:00Z">
        <w:r w:rsidDel="003A5719">
          <w:rPr>
            <w:rFonts w:hint="eastAsia"/>
          </w:rPr>
          <w:delText>２９</w:delText>
        </w:r>
      </w:del>
      <w:r>
        <w:rPr>
          <w:rFonts w:hint="eastAsia"/>
        </w:rPr>
        <w:t>条第３</w:t>
      </w:r>
      <w:r w:rsidRPr="001E311E">
        <w:rPr>
          <w:rFonts w:hint="eastAsia"/>
        </w:rPr>
        <w:t>項の規定に基づき、通知します。補助金の返還が発生した場合は、別途請求します。</w:t>
      </w:r>
    </w:p>
    <w:p w:rsidR="00F45B8E" w:rsidRPr="001E311E" w:rsidRDefault="00F45B8E" w:rsidP="00B54EE8"/>
    <w:p w:rsidR="00F45B8E" w:rsidRPr="001E311E" w:rsidRDefault="00F45B8E" w:rsidP="00B54EE8">
      <w:pPr>
        <w:jc w:val="center"/>
      </w:pPr>
      <w:r w:rsidRPr="001E311E">
        <w:rPr>
          <w:rFonts w:hint="eastAsia"/>
        </w:rPr>
        <w:t>記</w:t>
      </w:r>
    </w:p>
    <w:p w:rsidR="00F45B8E" w:rsidRPr="001E311E" w:rsidRDefault="00F45B8E" w:rsidP="00B54EE8"/>
    <w:p w:rsidR="00F45B8E" w:rsidRPr="001E311E" w:rsidRDefault="00F45B8E" w:rsidP="00B54EE8">
      <w:pPr>
        <w:rPr>
          <w:kern w:val="0"/>
        </w:rPr>
      </w:pPr>
      <w:r w:rsidRPr="001E311E">
        <w:rPr>
          <w:rFonts w:hint="eastAsia"/>
        </w:rPr>
        <w:t>１　取り消しの理由</w:t>
      </w:r>
    </w:p>
    <w:p w:rsidR="00F45B8E" w:rsidRPr="001E311E" w:rsidRDefault="00F45B8E" w:rsidP="00B54EE8"/>
    <w:p w:rsidR="00F45B8E" w:rsidRPr="001E311E" w:rsidRDefault="00F45B8E" w:rsidP="00B54EE8"/>
    <w:p w:rsidR="00F45B8E" w:rsidRPr="001E311E" w:rsidRDefault="00F45B8E" w:rsidP="00B54EE8"/>
    <w:p w:rsidR="00F45B8E" w:rsidRPr="001E311E" w:rsidRDefault="00F45B8E" w:rsidP="00B54EE8"/>
    <w:p w:rsidR="00F45B8E" w:rsidRDefault="00F45B8E" w:rsidP="00F45B8E">
      <w:r w:rsidRPr="001E311E">
        <w:rPr>
          <w:rFonts w:hint="eastAsia"/>
        </w:rPr>
        <w:t>２　交付決定額　　　　　　　　　　　　円</w:t>
      </w:r>
    </w:p>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Default="00F45B8E" w:rsidP="00F45B8E"/>
    <w:p w:rsidR="00F45B8E" w:rsidRPr="005E4D35" w:rsidRDefault="00F45B8E" w:rsidP="00F45B8E"/>
    <w:p w:rsidR="00F45B8E" w:rsidRPr="001E311E" w:rsidRDefault="00F45B8E" w:rsidP="000E5D5A"/>
    <w:p w:rsidR="00F45B8E" w:rsidRPr="001E311E" w:rsidRDefault="00F45B8E" w:rsidP="00B54EE8">
      <w:r>
        <w:rPr>
          <w:rFonts w:hint="eastAsia"/>
        </w:rPr>
        <w:t>第２</w:t>
      </w:r>
      <w:ins w:id="268" w:author="Windows ユーザー" w:date="2026-03-27T09:38:00Z">
        <w:r w:rsidR="003A5719">
          <w:rPr>
            <w:rFonts w:hint="eastAsia"/>
          </w:rPr>
          <w:t>９</w:t>
        </w:r>
      </w:ins>
      <w:del w:id="269" w:author="Windows ユーザー" w:date="2026-03-27T09:38:00Z">
        <w:r w:rsidDel="003A5719">
          <w:rPr>
            <w:rFonts w:hint="eastAsia"/>
          </w:rPr>
          <w:delText>８</w:delText>
        </w:r>
      </w:del>
      <w:r>
        <w:rPr>
          <w:rFonts w:hint="eastAsia"/>
        </w:rPr>
        <w:t>号様式（第３</w:t>
      </w:r>
      <w:del w:id="270" w:author="Windows ユーザー" w:date="2026-03-27T09:39:00Z">
        <w:r w:rsidDel="003A5719">
          <w:rPr>
            <w:rFonts w:hint="eastAsia"/>
          </w:rPr>
          <w:delText>０</w:delText>
        </w:r>
      </w:del>
      <w:ins w:id="271" w:author="Windows ユーザー" w:date="2026-03-27T09:39:00Z">
        <w:r w:rsidR="003A5719">
          <w:rPr>
            <w:rFonts w:hint="eastAsia"/>
          </w:rPr>
          <w:t>１</w:t>
        </w:r>
      </w:ins>
      <w:r w:rsidRPr="001E311E">
        <w:rPr>
          <w:rFonts w:hint="eastAsia"/>
        </w:rPr>
        <w:t xml:space="preserve">条関係）　　　　　　　　　　　　　　　　</w:t>
      </w:r>
    </w:p>
    <w:p w:rsidR="00F45B8E" w:rsidRPr="001E311E" w:rsidRDefault="00F45B8E" w:rsidP="00B54EE8">
      <w:r w:rsidRPr="001E311E">
        <w:rPr>
          <w:rFonts w:hint="eastAsia"/>
        </w:rPr>
        <w:t xml:space="preserve">　　　　　　　　　　　　　　　　　　　　　　　　　　　　　　　</w:t>
      </w:r>
    </w:p>
    <w:p w:rsidR="00F45B8E" w:rsidRPr="001E311E" w:rsidRDefault="00F45B8E" w:rsidP="00B54EE8">
      <w:pPr>
        <w:wordWrap w:val="0"/>
        <w:ind w:right="-10" w:firstLineChars="3100" w:firstLine="6766"/>
        <w:jc w:val="right"/>
      </w:pPr>
    </w:p>
    <w:p w:rsidR="00F45B8E" w:rsidRPr="001E311E" w:rsidRDefault="00F45B8E" w:rsidP="00F45B8E">
      <w:pPr>
        <w:ind w:right="-11" w:firstLineChars="2800" w:firstLine="6112"/>
        <w:jc w:val="right"/>
      </w:pPr>
      <w:r w:rsidRPr="001E311E">
        <w:rPr>
          <w:rFonts w:hint="eastAsia"/>
        </w:rPr>
        <w:t>浜松市指令　　　第　　号</w:t>
      </w:r>
    </w:p>
    <w:p w:rsidR="00F45B8E" w:rsidRPr="001E311E" w:rsidRDefault="00F45B8E" w:rsidP="00B54EE8">
      <w:pPr>
        <w:ind w:right="-10" w:firstLineChars="3100" w:firstLine="6766"/>
        <w:jc w:val="right"/>
      </w:pPr>
      <w:r w:rsidRPr="001E311E">
        <w:rPr>
          <w:rFonts w:hint="eastAsia"/>
        </w:rPr>
        <w:t>年　　月　　日</w:t>
      </w:r>
    </w:p>
    <w:p w:rsidR="00F45B8E" w:rsidRPr="001E311E" w:rsidRDefault="00F45B8E" w:rsidP="00B54EE8">
      <w:pPr>
        <w:ind w:right="-10" w:firstLineChars="900" w:firstLine="1964"/>
      </w:pPr>
      <w:r w:rsidRPr="001E311E">
        <w:rPr>
          <w:rFonts w:hint="eastAsia"/>
        </w:rPr>
        <w:t xml:space="preserve">　　様</w:t>
      </w:r>
    </w:p>
    <w:p w:rsidR="00F45B8E" w:rsidRPr="001E311E" w:rsidRDefault="00F45B8E" w:rsidP="00B54EE8">
      <w:pPr>
        <w:ind w:right="-10"/>
      </w:pPr>
    </w:p>
    <w:p w:rsidR="00F45B8E" w:rsidRPr="001E311E" w:rsidRDefault="00F45B8E" w:rsidP="00F45B8E">
      <w:pPr>
        <w:ind w:right="-11" w:firstLineChars="2400" w:firstLine="5239"/>
        <w:rPr>
          <w:rFonts w:ascii="ＭＳ 明朝" w:hAnsi="ＭＳ 明朝"/>
          <w:kern w:val="0"/>
          <w:szCs w:val="21"/>
        </w:rPr>
      </w:pPr>
      <w:r w:rsidRPr="001E311E">
        <w:rPr>
          <w:rFonts w:hint="eastAsia"/>
        </w:rPr>
        <w:t xml:space="preserve">浜松市長　　　　　　　　　　　</w:t>
      </w:r>
      <w:del w:id="272" w:author="内山" w:date="2026-03-16T15:29:00Z">
        <w:r w:rsidRPr="001E311E" w:rsidDel="004833A2">
          <w:rPr>
            <w:rFonts w:ascii="ＭＳ 明朝" w:hAnsi="ＭＳ 明朝" w:hint="eastAsia"/>
            <w:kern w:val="0"/>
            <w:szCs w:val="21"/>
          </w:rPr>
          <w:delText xml:space="preserve">㊞　</w:delText>
        </w:r>
      </w:del>
    </w:p>
    <w:p w:rsidR="00F45B8E" w:rsidRPr="001E311E" w:rsidRDefault="00F45B8E" w:rsidP="00B54EE8">
      <w:pPr>
        <w:ind w:right="-10"/>
      </w:pPr>
    </w:p>
    <w:p w:rsidR="00F45B8E" w:rsidRPr="001E311E" w:rsidRDefault="00F45B8E" w:rsidP="00B54EE8">
      <w:pPr>
        <w:ind w:right="-10"/>
      </w:pPr>
    </w:p>
    <w:p w:rsidR="00F45B8E" w:rsidRPr="001E311E" w:rsidRDefault="00F45B8E" w:rsidP="00B54EE8">
      <w:pPr>
        <w:spacing w:line="340" w:lineRule="exact"/>
        <w:jc w:val="center"/>
      </w:pPr>
      <w:r w:rsidRPr="004F7A1E">
        <w:rPr>
          <w:rFonts w:hint="eastAsia"/>
        </w:rPr>
        <w:t>浜松市都心オフィス進出支援事業費補助金</w:t>
      </w:r>
      <w:r w:rsidRPr="001E311E">
        <w:rPr>
          <w:rFonts w:hint="eastAsia"/>
        </w:rPr>
        <w:t>返還命令書</w:t>
      </w:r>
    </w:p>
    <w:p w:rsidR="00F45B8E" w:rsidRPr="001E311E" w:rsidRDefault="00F45B8E" w:rsidP="00B54EE8">
      <w:pPr>
        <w:spacing w:line="340" w:lineRule="exact"/>
      </w:pPr>
    </w:p>
    <w:p w:rsidR="00F45B8E" w:rsidRPr="001E311E" w:rsidRDefault="00F45B8E" w:rsidP="00B54EE8">
      <w:pPr>
        <w:rPr>
          <w:sz w:val="22"/>
        </w:rPr>
      </w:pPr>
      <w:r w:rsidRPr="001E311E">
        <w:rPr>
          <w:rFonts w:hint="eastAsia"/>
        </w:rPr>
        <w:t xml:space="preserve">　　　　　</w:t>
      </w:r>
      <w:r w:rsidRPr="001E311E">
        <w:rPr>
          <w:rFonts w:ascii="ＭＳ 明朝" w:hAnsi="ＭＳ 明朝" w:hint="eastAsia"/>
          <w:szCs w:val="21"/>
        </w:rPr>
        <w:t>年　　月　　日付</w:t>
      </w:r>
      <w:r w:rsidRPr="001E311E">
        <w:rPr>
          <w:rFonts w:hint="eastAsia"/>
        </w:rPr>
        <w:t>浜松市指令　　　第　　号</w:t>
      </w:r>
      <w:r w:rsidRPr="001E311E">
        <w:rPr>
          <w:rFonts w:ascii="ＭＳ 明朝" w:hAnsi="ＭＳ 明朝" w:hint="eastAsia"/>
          <w:szCs w:val="21"/>
        </w:rPr>
        <w:t>で</w:t>
      </w:r>
      <w:r w:rsidRPr="001E311E">
        <w:rPr>
          <w:rFonts w:hint="eastAsia"/>
        </w:rPr>
        <w:t>交付決定を取り消した補助</w:t>
      </w:r>
      <w:r>
        <w:rPr>
          <w:rFonts w:hint="eastAsia"/>
        </w:rPr>
        <w:t>金について、浜松市都心オフィス進出支援事業費補助金交付要綱第３</w:t>
      </w:r>
      <w:ins w:id="273" w:author="Windows ユーザー" w:date="2026-03-27T09:39:00Z">
        <w:r w:rsidR="003A5719">
          <w:rPr>
            <w:rFonts w:hint="eastAsia"/>
          </w:rPr>
          <w:t>１</w:t>
        </w:r>
      </w:ins>
      <w:del w:id="274" w:author="Windows ユーザー" w:date="2026-03-27T09:39:00Z">
        <w:r w:rsidDel="003A5719">
          <w:rPr>
            <w:rFonts w:hint="eastAsia"/>
          </w:rPr>
          <w:delText>０</w:delText>
        </w:r>
      </w:del>
      <w:r>
        <w:rPr>
          <w:rFonts w:hint="eastAsia"/>
        </w:rPr>
        <w:t>条第３</w:t>
      </w:r>
      <w:r w:rsidRPr="001E311E">
        <w:rPr>
          <w:rFonts w:hint="eastAsia"/>
        </w:rPr>
        <w:t>項の規定に基づき、下記のとおり補助金の返還を命ずる。</w:t>
      </w:r>
    </w:p>
    <w:p w:rsidR="00F45B8E" w:rsidRPr="001E311E" w:rsidRDefault="00F45B8E" w:rsidP="00B54EE8"/>
    <w:p w:rsidR="00F45B8E" w:rsidRPr="001E311E" w:rsidRDefault="00F45B8E" w:rsidP="00B54EE8">
      <w:pPr>
        <w:jc w:val="center"/>
      </w:pPr>
      <w:r w:rsidRPr="001E311E">
        <w:rPr>
          <w:rFonts w:hint="eastAsia"/>
        </w:rPr>
        <w:t>記</w:t>
      </w:r>
    </w:p>
    <w:p w:rsidR="00F45B8E" w:rsidRPr="001E311E" w:rsidRDefault="00F45B8E" w:rsidP="00B54EE8">
      <w:pPr>
        <w:ind w:firstLineChars="400" w:firstLine="873"/>
        <w:rPr>
          <w:rFonts w:ascii="ＭＳ 明朝" w:hAnsi="ＭＳ 明朝"/>
          <w:szCs w:val="21"/>
        </w:rPr>
      </w:pPr>
      <w:r w:rsidRPr="001E311E">
        <w:rPr>
          <w:rFonts w:ascii="ＭＳ 明朝" w:hAnsi="ＭＳ 明朝" w:hint="eastAsia"/>
          <w:szCs w:val="21"/>
        </w:rPr>
        <w:t>返還を命ずる額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80"/>
        <w:gridCol w:w="754"/>
        <w:gridCol w:w="754"/>
        <w:gridCol w:w="754"/>
        <w:gridCol w:w="780"/>
        <w:gridCol w:w="780"/>
        <w:gridCol w:w="783"/>
      </w:tblGrid>
      <w:tr w:rsidR="00F45B8E" w:rsidRPr="001E311E" w:rsidTr="00F45B8E">
        <w:trPr>
          <w:trHeight w:val="171"/>
        </w:trPr>
        <w:tc>
          <w:tcPr>
            <w:tcW w:w="722" w:type="dxa"/>
            <w:tcBorders>
              <w:top w:val="single" w:sz="4" w:space="0" w:color="auto"/>
              <w:left w:val="single" w:sz="4" w:space="0" w:color="auto"/>
              <w:bottom w:val="nil"/>
              <w:right w:val="single" w:sz="4" w:space="0" w:color="auto"/>
            </w:tcBorders>
          </w:tcPr>
          <w:p w:rsidR="00F45B8E" w:rsidRPr="001E311E" w:rsidRDefault="00F45B8E" w:rsidP="00B54EE8">
            <w:pPr>
              <w:rPr>
                <w:sz w:val="18"/>
                <w:szCs w:val="18"/>
              </w:rPr>
            </w:pPr>
            <w:r w:rsidRPr="001E311E">
              <w:rPr>
                <w:rFonts w:ascii="ＭＳ 明朝" w:hAnsi="ＭＳ 明朝" w:hint="eastAsia"/>
                <w:szCs w:val="21"/>
              </w:rPr>
              <w:t xml:space="preserve">　　</w:t>
            </w:r>
          </w:p>
        </w:tc>
        <w:tc>
          <w:tcPr>
            <w:tcW w:w="780" w:type="dxa"/>
            <w:tcBorders>
              <w:top w:val="single" w:sz="4" w:space="0" w:color="auto"/>
              <w:left w:val="single" w:sz="4" w:space="0" w:color="auto"/>
              <w:bottom w:val="nil"/>
              <w:right w:val="single" w:sz="4" w:space="0" w:color="auto"/>
            </w:tcBorders>
          </w:tcPr>
          <w:p w:rsidR="00F45B8E" w:rsidRPr="001E311E" w:rsidRDefault="00F45B8E" w:rsidP="00B54EE8">
            <w:pPr>
              <w:jc w:val="right"/>
              <w:rPr>
                <w:sz w:val="18"/>
                <w:szCs w:val="18"/>
              </w:rPr>
            </w:pPr>
            <w:r>
              <w:rPr>
                <w:rFonts w:hint="eastAsia"/>
                <w:sz w:val="18"/>
                <w:szCs w:val="18"/>
              </w:rPr>
              <w:t>億</w:t>
            </w:r>
          </w:p>
        </w:tc>
        <w:tc>
          <w:tcPr>
            <w:tcW w:w="780" w:type="dxa"/>
            <w:tcBorders>
              <w:top w:val="single" w:sz="4" w:space="0" w:color="auto"/>
              <w:left w:val="single" w:sz="4" w:space="0" w:color="auto"/>
              <w:bottom w:val="nil"/>
              <w:right w:val="single" w:sz="4" w:space="0" w:color="auto"/>
            </w:tcBorders>
          </w:tcPr>
          <w:p w:rsidR="00F45B8E" w:rsidRPr="001E311E" w:rsidRDefault="00F45B8E" w:rsidP="00B54EE8">
            <w:pPr>
              <w:jc w:val="right"/>
              <w:rPr>
                <w:sz w:val="18"/>
                <w:szCs w:val="18"/>
              </w:rPr>
            </w:pPr>
            <w:r w:rsidRPr="001E311E">
              <w:rPr>
                <w:rFonts w:hint="eastAsia"/>
                <w:sz w:val="18"/>
                <w:szCs w:val="18"/>
              </w:rPr>
              <w:t>千万</w:t>
            </w:r>
          </w:p>
        </w:tc>
        <w:tc>
          <w:tcPr>
            <w:tcW w:w="780" w:type="dxa"/>
            <w:tcBorders>
              <w:top w:val="single" w:sz="4" w:space="0" w:color="auto"/>
              <w:left w:val="single" w:sz="4" w:space="0" w:color="auto"/>
              <w:bottom w:val="nil"/>
              <w:right w:val="single" w:sz="4" w:space="0" w:color="auto"/>
            </w:tcBorders>
          </w:tcPr>
          <w:p w:rsidR="00F45B8E" w:rsidRPr="001E311E" w:rsidRDefault="00F45B8E" w:rsidP="00B54EE8">
            <w:pPr>
              <w:jc w:val="right"/>
              <w:rPr>
                <w:sz w:val="18"/>
                <w:szCs w:val="18"/>
              </w:rPr>
            </w:pPr>
            <w:r w:rsidRPr="001E311E">
              <w:rPr>
                <w:rFonts w:hint="eastAsia"/>
                <w:sz w:val="18"/>
                <w:szCs w:val="18"/>
              </w:rPr>
              <w:t>百万</w:t>
            </w:r>
          </w:p>
        </w:tc>
        <w:tc>
          <w:tcPr>
            <w:tcW w:w="754" w:type="dxa"/>
            <w:tcBorders>
              <w:top w:val="single" w:sz="4" w:space="0" w:color="auto"/>
              <w:left w:val="single" w:sz="4" w:space="0" w:color="auto"/>
              <w:bottom w:val="nil"/>
              <w:right w:val="single" w:sz="4" w:space="0" w:color="auto"/>
            </w:tcBorders>
          </w:tcPr>
          <w:p w:rsidR="00F45B8E" w:rsidRPr="001E311E" w:rsidRDefault="00F45B8E" w:rsidP="00B54EE8">
            <w:pPr>
              <w:jc w:val="right"/>
              <w:rPr>
                <w:sz w:val="18"/>
                <w:szCs w:val="18"/>
              </w:rPr>
            </w:pPr>
            <w:r w:rsidRPr="001E311E">
              <w:rPr>
                <w:rFonts w:hint="eastAsia"/>
                <w:sz w:val="18"/>
                <w:szCs w:val="18"/>
              </w:rPr>
              <w:t>拾万</w:t>
            </w:r>
          </w:p>
        </w:tc>
        <w:tc>
          <w:tcPr>
            <w:tcW w:w="754" w:type="dxa"/>
            <w:tcBorders>
              <w:top w:val="single" w:sz="4" w:space="0" w:color="auto"/>
              <w:left w:val="single" w:sz="4" w:space="0" w:color="auto"/>
              <w:bottom w:val="nil"/>
              <w:right w:val="single" w:sz="4" w:space="0" w:color="auto"/>
            </w:tcBorders>
          </w:tcPr>
          <w:p w:rsidR="00F45B8E" w:rsidRPr="001E311E" w:rsidRDefault="00F45B8E" w:rsidP="00B54EE8">
            <w:pPr>
              <w:jc w:val="right"/>
              <w:rPr>
                <w:sz w:val="18"/>
                <w:szCs w:val="18"/>
              </w:rPr>
            </w:pPr>
            <w:r w:rsidRPr="001E311E">
              <w:rPr>
                <w:rFonts w:hint="eastAsia"/>
                <w:sz w:val="18"/>
                <w:szCs w:val="18"/>
              </w:rPr>
              <w:t>万</w:t>
            </w:r>
          </w:p>
        </w:tc>
        <w:tc>
          <w:tcPr>
            <w:tcW w:w="754" w:type="dxa"/>
            <w:tcBorders>
              <w:top w:val="single" w:sz="4" w:space="0" w:color="auto"/>
              <w:left w:val="single" w:sz="4" w:space="0" w:color="auto"/>
              <w:bottom w:val="nil"/>
              <w:right w:val="single" w:sz="4" w:space="0" w:color="auto"/>
            </w:tcBorders>
          </w:tcPr>
          <w:p w:rsidR="00F45B8E" w:rsidRPr="001E311E" w:rsidRDefault="00F45B8E" w:rsidP="00B54EE8">
            <w:pPr>
              <w:jc w:val="right"/>
              <w:rPr>
                <w:sz w:val="18"/>
                <w:szCs w:val="18"/>
              </w:rPr>
            </w:pPr>
            <w:r w:rsidRPr="001E311E">
              <w:rPr>
                <w:rFonts w:hint="eastAsia"/>
                <w:sz w:val="18"/>
                <w:szCs w:val="18"/>
              </w:rPr>
              <w:t>千</w:t>
            </w:r>
          </w:p>
        </w:tc>
        <w:tc>
          <w:tcPr>
            <w:tcW w:w="780" w:type="dxa"/>
            <w:tcBorders>
              <w:top w:val="single" w:sz="4" w:space="0" w:color="auto"/>
              <w:left w:val="single" w:sz="4" w:space="0" w:color="auto"/>
              <w:bottom w:val="nil"/>
              <w:right w:val="single" w:sz="4" w:space="0" w:color="auto"/>
            </w:tcBorders>
          </w:tcPr>
          <w:p w:rsidR="00F45B8E" w:rsidRPr="001E311E" w:rsidRDefault="00F45B8E" w:rsidP="00B54EE8">
            <w:pPr>
              <w:jc w:val="right"/>
              <w:rPr>
                <w:sz w:val="18"/>
                <w:szCs w:val="18"/>
              </w:rPr>
            </w:pPr>
            <w:r w:rsidRPr="001E311E">
              <w:rPr>
                <w:rFonts w:hint="eastAsia"/>
                <w:sz w:val="18"/>
                <w:szCs w:val="18"/>
              </w:rPr>
              <w:t>百</w:t>
            </w:r>
          </w:p>
        </w:tc>
        <w:tc>
          <w:tcPr>
            <w:tcW w:w="780" w:type="dxa"/>
            <w:tcBorders>
              <w:top w:val="single" w:sz="4" w:space="0" w:color="auto"/>
              <w:left w:val="single" w:sz="4" w:space="0" w:color="auto"/>
              <w:bottom w:val="nil"/>
              <w:right w:val="single" w:sz="4" w:space="0" w:color="auto"/>
            </w:tcBorders>
          </w:tcPr>
          <w:p w:rsidR="00F45B8E" w:rsidRPr="001E311E" w:rsidRDefault="00F45B8E" w:rsidP="00B54EE8">
            <w:pPr>
              <w:jc w:val="right"/>
              <w:rPr>
                <w:sz w:val="18"/>
                <w:szCs w:val="18"/>
              </w:rPr>
            </w:pPr>
            <w:r w:rsidRPr="001E311E">
              <w:rPr>
                <w:rFonts w:hint="eastAsia"/>
                <w:sz w:val="18"/>
                <w:szCs w:val="18"/>
              </w:rPr>
              <w:t xml:space="preserve">　拾</w:t>
            </w:r>
          </w:p>
        </w:tc>
        <w:tc>
          <w:tcPr>
            <w:tcW w:w="783" w:type="dxa"/>
            <w:tcBorders>
              <w:top w:val="single" w:sz="4" w:space="0" w:color="auto"/>
              <w:left w:val="single" w:sz="4" w:space="0" w:color="auto"/>
              <w:bottom w:val="nil"/>
              <w:right w:val="single" w:sz="4" w:space="0" w:color="auto"/>
            </w:tcBorders>
          </w:tcPr>
          <w:p w:rsidR="00F45B8E" w:rsidRPr="001E311E" w:rsidRDefault="00F45B8E" w:rsidP="00B54EE8">
            <w:pPr>
              <w:jc w:val="right"/>
              <w:rPr>
                <w:sz w:val="18"/>
                <w:szCs w:val="18"/>
              </w:rPr>
            </w:pPr>
            <w:r w:rsidRPr="001E311E">
              <w:rPr>
                <w:rFonts w:hint="eastAsia"/>
                <w:sz w:val="18"/>
                <w:szCs w:val="18"/>
              </w:rPr>
              <w:t>円</w:t>
            </w:r>
          </w:p>
        </w:tc>
      </w:tr>
      <w:tr w:rsidR="00F45B8E" w:rsidRPr="001E311E" w:rsidTr="00F45B8E">
        <w:trPr>
          <w:trHeight w:val="704"/>
        </w:trPr>
        <w:tc>
          <w:tcPr>
            <w:tcW w:w="722" w:type="dxa"/>
            <w:tcBorders>
              <w:top w:val="nil"/>
              <w:left w:val="single" w:sz="4" w:space="0" w:color="auto"/>
              <w:bottom w:val="single" w:sz="4" w:space="0" w:color="auto"/>
              <w:right w:val="single" w:sz="4" w:space="0" w:color="auto"/>
            </w:tcBorders>
            <w:vAlign w:val="center"/>
          </w:tcPr>
          <w:p w:rsidR="00F45B8E" w:rsidRPr="001E311E" w:rsidRDefault="00F45B8E" w:rsidP="00B54EE8">
            <w:pPr>
              <w:jc w:val="center"/>
              <w:rPr>
                <w:sz w:val="36"/>
                <w:szCs w:val="36"/>
              </w:rPr>
            </w:pPr>
            <w:r w:rsidRPr="001E311E">
              <w:rPr>
                <w:rFonts w:hint="eastAsia"/>
                <w:sz w:val="36"/>
                <w:szCs w:val="36"/>
              </w:rPr>
              <w:t>金</w:t>
            </w:r>
          </w:p>
        </w:tc>
        <w:tc>
          <w:tcPr>
            <w:tcW w:w="780" w:type="dxa"/>
            <w:tcBorders>
              <w:top w:val="nil"/>
              <w:left w:val="single" w:sz="4" w:space="0" w:color="auto"/>
              <w:bottom w:val="single" w:sz="4" w:space="0" w:color="auto"/>
              <w:right w:val="single" w:sz="4" w:space="0" w:color="auto"/>
            </w:tcBorders>
          </w:tcPr>
          <w:p w:rsidR="00F45B8E" w:rsidRPr="001E311E" w:rsidRDefault="00F45B8E" w:rsidP="00B54EE8">
            <w:pPr>
              <w:jc w:val="center"/>
              <w:rPr>
                <w:sz w:val="36"/>
                <w:szCs w:val="36"/>
              </w:rPr>
            </w:pPr>
          </w:p>
        </w:tc>
        <w:tc>
          <w:tcPr>
            <w:tcW w:w="780" w:type="dxa"/>
            <w:tcBorders>
              <w:top w:val="nil"/>
              <w:left w:val="single" w:sz="4" w:space="0" w:color="auto"/>
              <w:bottom w:val="single" w:sz="4" w:space="0" w:color="auto"/>
              <w:right w:val="single" w:sz="4" w:space="0" w:color="auto"/>
            </w:tcBorders>
            <w:vAlign w:val="center"/>
          </w:tcPr>
          <w:p w:rsidR="00F45B8E" w:rsidRPr="001E311E" w:rsidRDefault="00F45B8E" w:rsidP="00B54EE8">
            <w:pPr>
              <w:jc w:val="center"/>
              <w:rPr>
                <w:sz w:val="36"/>
                <w:szCs w:val="36"/>
              </w:rPr>
            </w:pPr>
          </w:p>
        </w:tc>
        <w:tc>
          <w:tcPr>
            <w:tcW w:w="780" w:type="dxa"/>
            <w:tcBorders>
              <w:top w:val="nil"/>
              <w:left w:val="single" w:sz="4" w:space="0" w:color="auto"/>
              <w:bottom w:val="single" w:sz="4" w:space="0" w:color="auto"/>
              <w:right w:val="single" w:sz="4" w:space="0" w:color="auto"/>
            </w:tcBorders>
            <w:vAlign w:val="center"/>
          </w:tcPr>
          <w:p w:rsidR="00F45B8E" w:rsidRPr="001E311E" w:rsidRDefault="00F45B8E" w:rsidP="00B54EE8">
            <w:pPr>
              <w:jc w:val="center"/>
              <w:rPr>
                <w:sz w:val="36"/>
                <w:szCs w:val="36"/>
              </w:rPr>
            </w:pPr>
          </w:p>
        </w:tc>
        <w:tc>
          <w:tcPr>
            <w:tcW w:w="754" w:type="dxa"/>
            <w:tcBorders>
              <w:top w:val="nil"/>
              <w:left w:val="single" w:sz="4" w:space="0" w:color="auto"/>
              <w:bottom w:val="single" w:sz="4" w:space="0" w:color="auto"/>
              <w:right w:val="single" w:sz="4" w:space="0" w:color="auto"/>
            </w:tcBorders>
          </w:tcPr>
          <w:p w:rsidR="00F45B8E" w:rsidRPr="001E311E" w:rsidRDefault="00F45B8E" w:rsidP="00B54EE8">
            <w:pPr>
              <w:jc w:val="center"/>
              <w:rPr>
                <w:sz w:val="36"/>
                <w:szCs w:val="36"/>
              </w:rPr>
            </w:pPr>
          </w:p>
        </w:tc>
        <w:tc>
          <w:tcPr>
            <w:tcW w:w="754" w:type="dxa"/>
            <w:tcBorders>
              <w:top w:val="nil"/>
              <w:left w:val="single" w:sz="4" w:space="0" w:color="auto"/>
              <w:bottom w:val="single" w:sz="4" w:space="0" w:color="auto"/>
              <w:right w:val="single" w:sz="4" w:space="0" w:color="auto"/>
            </w:tcBorders>
          </w:tcPr>
          <w:p w:rsidR="00F45B8E" w:rsidRPr="001E311E" w:rsidRDefault="00F45B8E" w:rsidP="00B54EE8">
            <w:pPr>
              <w:jc w:val="center"/>
              <w:rPr>
                <w:sz w:val="36"/>
                <w:szCs w:val="36"/>
              </w:rPr>
            </w:pPr>
          </w:p>
        </w:tc>
        <w:tc>
          <w:tcPr>
            <w:tcW w:w="754" w:type="dxa"/>
            <w:tcBorders>
              <w:top w:val="nil"/>
              <w:left w:val="single" w:sz="4" w:space="0" w:color="auto"/>
              <w:bottom w:val="single" w:sz="4" w:space="0" w:color="auto"/>
              <w:right w:val="single" w:sz="4" w:space="0" w:color="auto"/>
            </w:tcBorders>
          </w:tcPr>
          <w:p w:rsidR="00F45B8E" w:rsidRPr="001E311E" w:rsidRDefault="00F45B8E" w:rsidP="00B54EE8">
            <w:pPr>
              <w:jc w:val="center"/>
              <w:rPr>
                <w:sz w:val="36"/>
                <w:szCs w:val="36"/>
              </w:rPr>
            </w:pPr>
          </w:p>
        </w:tc>
        <w:tc>
          <w:tcPr>
            <w:tcW w:w="780" w:type="dxa"/>
            <w:tcBorders>
              <w:top w:val="nil"/>
              <w:left w:val="single" w:sz="4" w:space="0" w:color="auto"/>
              <w:bottom w:val="single" w:sz="4" w:space="0" w:color="auto"/>
              <w:right w:val="single" w:sz="4" w:space="0" w:color="auto"/>
            </w:tcBorders>
            <w:vAlign w:val="center"/>
          </w:tcPr>
          <w:p w:rsidR="00F45B8E" w:rsidRPr="001E311E" w:rsidRDefault="00F45B8E" w:rsidP="00B54EE8">
            <w:pPr>
              <w:jc w:val="center"/>
              <w:rPr>
                <w:sz w:val="36"/>
                <w:szCs w:val="36"/>
              </w:rPr>
            </w:pPr>
          </w:p>
        </w:tc>
        <w:tc>
          <w:tcPr>
            <w:tcW w:w="780" w:type="dxa"/>
            <w:tcBorders>
              <w:top w:val="nil"/>
              <w:left w:val="single" w:sz="4" w:space="0" w:color="auto"/>
              <w:bottom w:val="single" w:sz="4" w:space="0" w:color="auto"/>
              <w:right w:val="single" w:sz="4" w:space="0" w:color="auto"/>
            </w:tcBorders>
            <w:vAlign w:val="center"/>
          </w:tcPr>
          <w:p w:rsidR="00F45B8E" w:rsidRPr="001E311E" w:rsidRDefault="00F45B8E" w:rsidP="00B54EE8">
            <w:pPr>
              <w:jc w:val="center"/>
              <w:rPr>
                <w:sz w:val="36"/>
                <w:szCs w:val="36"/>
              </w:rPr>
            </w:pPr>
          </w:p>
        </w:tc>
        <w:tc>
          <w:tcPr>
            <w:tcW w:w="783" w:type="dxa"/>
            <w:tcBorders>
              <w:top w:val="nil"/>
              <w:left w:val="single" w:sz="4" w:space="0" w:color="auto"/>
              <w:bottom w:val="single" w:sz="4" w:space="0" w:color="auto"/>
              <w:right w:val="single" w:sz="4" w:space="0" w:color="auto"/>
            </w:tcBorders>
            <w:vAlign w:val="center"/>
          </w:tcPr>
          <w:p w:rsidR="00F45B8E" w:rsidRPr="001E311E" w:rsidRDefault="00F45B8E" w:rsidP="00B54EE8">
            <w:pPr>
              <w:jc w:val="center"/>
              <w:rPr>
                <w:sz w:val="36"/>
                <w:szCs w:val="36"/>
              </w:rPr>
            </w:pPr>
          </w:p>
        </w:tc>
      </w:tr>
    </w:tbl>
    <w:p w:rsidR="00F45B8E" w:rsidRPr="001E311E" w:rsidRDefault="00F45B8E" w:rsidP="00B54EE8"/>
    <w:p w:rsidR="00F45B8E" w:rsidRPr="001E311E" w:rsidRDefault="00F45B8E" w:rsidP="00B54EE8">
      <w:pPr>
        <w:ind w:firstLineChars="100" w:firstLine="178"/>
        <w:rPr>
          <w:rFonts w:asciiTheme="minorEastAsia" w:eastAsiaTheme="minorEastAsia" w:hAnsiTheme="minorEastAsia"/>
          <w:sz w:val="17"/>
          <w:szCs w:val="17"/>
        </w:rPr>
      </w:pPr>
      <w:r w:rsidRPr="001E311E">
        <w:rPr>
          <w:rFonts w:asciiTheme="minorEastAsia" w:eastAsiaTheme="minorEastAsia" w:hAnsiTheme="minorEastAsia" w:hint="eastAsia"/>
          <w:sz w:val="17"/>
          <w:szCs w:val="17"/>
        </w:rPr>
        <w:t>※1　指定の納入通知書により納付すること。</w:t>
      </w:r>
    </w:p>
    <w:p w:rsidR="00F45B8E" w:rsidRDefault="00F45B8E" w:rsidP="00F45B8E">
      <w:pPr>
        <w:ind w:firstLineChars="100" w:firstLine="178"/>
        <w:rPr>
          <w:rFonts w:asciiTheme="minorEastAsia" w:eastAsiaTheme="minorEastAsia" w:hAnsiTheme="minorEastAsia"/>
          <w:sz w:val="17"/>
          <w:szCs w:val="17"/>
        </w:rPr>
      </w:pPr>
      <w:r w:rsidRPr="001E311E">
        <w:rPr>
          <w:rFonts w:asciiTheme="minorEastAsia" w:eastAsiaTheme="minorEastAsia" w:hAnsiTheme="minorEastAsia" w:hint="eastAsia"/>
          <w:sz w:val="17"/>
          <w:szCs w:val="17"/>
        </w:rPr>
        <w:t>※2　指定の納入通知書に記載された納期限までに納付すること。納期限を過ぎた場合は、遅延損害金を請求します。</w:t>
      </w: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Default="00F45B8E" w:rsidP="00F45B8E">
      <w:pPr>
        <w:ind w:firstLineChars="100" w:firstLine="178"/>
        <w:rPr>
          <w:rFonts w:asciiTheme="minorEastAsia" w:eastAsiaTheme="minorEastAsia" w:hAnsiTheme="minorEastAsia"/>
          <w:sz w:val="17"/>
          <w:szCs w:val="17"/>
        </w:rPr>
      </w:pPr>
    </w:p>
    <w:p w:rsidR="00F45B8E" w:rsidRPr="001E311E" w:rsidRDefault="00F45B8E" w:rsidP="00F45B8E">
      <w:pPr>
        <w:ind w:firstLineChars="100" w:firstLine="218"/>
        <w:rPr>
          <w:rFonts w:ascii="ＭＳ 明朝" w:hAnsi="ＭＳ 明朝"/>
        </w:rPr>
      </w:pPr>
    </w:p>
    <w:p w:rsidR="00F45B8E" w:rsidRPr="001E311E" w:rsidRDefault="00F45B8E" w:rsidP="000E5D5A"/>
    <w:p w:rsidR="00F45B8E" w:rsidRPr="00326EA2" w:rsidRDefault="00F45B8E" w:rsidP="00B54EE8">
      <w:pPr>
        <w:rPr>
          <w:rFonts w:ascii="ＭＳ 明朝" w:hAnsi="ＭＳ 明朝"/>
          <w:color w:val="000000" w:themeColor="text1"/>
          <w:szCs w:val="21"/>
        </w:rPr>
      </w:pPr>
      <w:r w:rsidRPr="00326EA2">
        <w:rPr>
          <w:rFonts w:ascii="ＭＳ 明朝" w:hAnsi="ＭＳ 明朝" w:hint="eastAsia"/>
          <w:color w:val="000000" w:themeColor="text1"/>
          <w:szCs w:val="21"/>
        </w:rPr>
        <w:t>第</w:t>
      </w:r>
      <w:ins w:id="275" w:author="Windows ユーザー" w:date="2026-03-27T09:40:00Z">
        <w:r w:rsidR="003A5719">
          <w:rPr>
            <w:rFonts w:ascii="ＭＳ 明朝" w:hAnsi="ＭＳ 明朝" w:hint="eastAsia"/>
            <w:color w:val="000000" w:themeColor="text1"/>
            <w:szCs w:val="21"/>
          </w:rPr>
          <w:t>３０</w:t>
        </w:r>
      </w:ins>
      <w:del w:id="276" w:author="Windows ユーザー" w:date="2026-03-27T09:40:00Z">
        <w:r w:rsidDel="003A5719">
          <w:rPr>
            <w:rFonts w:ascii="ＭＳ 明朝" w:hAnsi="ＭＳ 明朝" w:hint="eastAsia"/>
            <w:color w:val="000000" w:themeColor="text1"/>
            <w:szCs w:val="21"/>
          </w:rPr>
          <w:delText>２９</w:delText>
        </w:r>
      </w:del>
      <w:r w:rsidRPr="00326EA2">
        <w:rPr>
          <w:rFonts w:ascii="ＭＳ 明朝" w:hAnsi="ＭＳ 明朝" w:hint="eastAsia"/>
          <w:color w:val="000000" w:themeColor="text1"/>
          <w:szCs w:val="21"/>
        </w:rPr>
        <w:t>号様式（第</w:t>
      </w:r>
      <w:r>
        <w:rPr>
          <w:rFonts w:ascii="ＭＳ 明朝" w:hAnsi="ＭＳ 明朝" w:hint="eastAsia"/>
          <w:color w:val="000000" w:themeColor="text1"/>
          <w:szCs w:val="21"/>
        </w:rPr>
        <w:t>３</w:t>
      </w:r>
      <w:ins w:id="277" w:author="Windows ユーザー" w:date="2026-03-27T09:40:00Z">
        <w:r w:rsidR="003A5719">
          <w:rPr>
            <w:rFonts w:ascii="ＭＳ 明朝" w:hAnsi="ＭＳ 明朝" w:hint="eastAsia"/>
            <w:color w:val="000000" w:themeColor="text1"/>
            <w:szCs w:val="21"/>
          </w:rPr>
          <w:t>５</w:t>
        </w:r>
      </w:ins>
      <w:del w:id="278" w:author="Windows ユーザー" w:date="2026-03-27T09:40:00Z">
        <w:r w:rsidDel="003A5719">
          <w:rPr>
            <w:rFonts w:ascii="ＭＳ 明朝" w:hAnsi="ＭＳ 明朝" w:hint="eastAsia"/>
            <w:color w:val="000000" w:themeColor="text1"/>
            <w:szCs w:val="21"/>
          </w:rPr>
          <w:delText>４</w:delText>
        </w:r>
      </w:del>
      <w:r w:rsidRPr="00326EA2">
        <w:rPr>
          <w:rFonts w:ascii="ＭＳ 明朝" w:hAnsi="ＭＳ 明朝" w:hint="eastAsia"/>
          <w:color w:val="000000" w:themeColor="text1"/>
          <w:szCs w:val="21"/>
        </w:rPr>
        <w:t>条関係）</w:t>
      </w:r>
    </w:p>
    <w:p w:rsidR="00F45B8E" w:rsidRPr="00326EA2" w:rsidRDefault="00F45B8E" w:rsidP="00B54EE8">
      <w:pPr>
        <w:wordWrap w:val="0"/>
        <w:jc w:val="right"/>
        <w:rPr>
          <w:color w:val="000000" w:themeColor="text1"/>
        </w:rPr>
      </w:pPr>
      <w:r w:rsidRPr="00326EA2">
        <w:rPr>
          <w:rFonts w:hint="eastAsia"/>
          <w:color w:val="000000" w:themeColor="text1"/>
        </w:rPr>
        <w:t>年　　月　　日</w:t>
      </w:r>
    </w:p>
    <w:p w:rsidR="00F45B8E" w:rsidRPr="00326EA2" w:rsidRDefault="00F45B8E" w:rsidP="00B54EE8">
      <w:pPr>
        <w:ind w:right="908"/>
        <w:rPr>
          <w:color w:val="000000" w:themeColor="text1"/>
        </w:rPr>
      </w:pPr>
      <w:r w:rsidRPr="00326EA2">
        <w:rPr>
          <w:rFonts w:hint="eastAsia"/>
          <w:color w:val="000000" w:themeColor="text1"/>
        </w:rPr>
        <w:t>（あて先）浜松市長</w:t>
      </w:r>
    </w:p>
    <w:p w:rsidR="00F45B8E" w:rsidRPr="00326EA2" w:rsidRDefault="00F45B8E" w:rsidP="00B54EE8">
      <w:pPr>
        <w:ind w:right="908"/>
        <w:rPr>
          <w:color w:val="000000" w:themeColor="text1"/>
        </w:rPr>
      </w:pPr>
      <w:r w:rsidRPr="00326EA2">
        <w:rPr>
          <w:rFonts w:hint="eastAsia"/>
          <w:color w:val="000000" w:themeColor="text1"/>
        </w:rPr>
        <w:t xml:space="preserve">　　　　　　　　　　　　　　　　　　　　　　</w:t>
      </w:r>
      <w:r w:rsidRPr="00326EA2">
        <w:rPr>
          <w:rFonts w:hint="eastAsia"/>
          <w:color w:val="000000" w:themeColor="text1"/>
          <w:kern w:val="0"/>
        </w:rPr>
        <w:t>所　在　地</w:t>
      </w:r>
    </w:p>
    <w:p w:rsidR="00F45B8E" w:rsidRPr="00326EA2" w:rsidRDefault="00F45B8E" w:rsidP="00B54EE8">
      <w:pPr>
        <w:ind w:right="-10"/>
        <w:rPr>
          <w:color w:val="000000" w:themeColor="text1"/>
        </w:rPr>
      </w:pPr>
      <w:r w:rsidRPr="00326EA2">
        <w:rPr>
          <w:rFonts w:hint="eastAsia"/>
          <w:color w:val="000000" w:themeColor="text1"/>
        </w:rPr>
        <w:t xml:space="preserve">　　　　　　　　　　　　　　　　　　　　　　</w:t>
      </w:r>
      <w:r w:rsidRPr="00326EA2">
        <w:rPr>
          <w:rFonts w:hint="eastAsia"/>
          <w:color w:val="000000" w:themeColor="text1"/>
          <w:kern w:val="0"/>
        </w:rPr>
        <w:t>名　　　称</w:t>
      </w:r>
    </w:p>
    <w:p w:rsidR="00F45B8E" w:rsidRPr="00326EA2" w:rsidRDefault="00F45B8E" w:rsidP="00B54EE8">
      <w:pPr>
        <w:ind w:right="-23"/>
        <w:rPr>
          <w:rFonts w:ascii="ＭＳ 明朝" w:hAnsi="ＭＳ 明朝"/>
          <w:color w:val="000000" w:themeColor="text1"/>
          <w:kern w:val="0"/>
          <w:szCs w:val="21"/>
        </w:rPr>
      </w:pPr>
      <w:r w:rsidRPr="00326EA2">
        <w:rPr>
          <w:rFonts w:hint="eastAsia"/>
          <w:color w:val="000000" w:themeColor="text1"/>
        </w:rPr>
        <w:t xml:space="preserve">　　　　　　　　　　　　　　　　　　　　　　代表者氏名　　　　　　　　　　　　　　　</w:t>
      </w:r>
      <w:r w:rsidRPr="00326EA2">
        <w:rPr>
          <w:rFonts w:ascii="ＭＳ 明朝" w:hAnsi="ＭＳ 明朝" w:hint="eastAsia"/>
          <w:color w:val="000000" w:themeColor="text1"/>
          <w:kern w:val="0"/>
          <w:szCs w:val="21"/>
        </w:rPr>
        <w:t xml:space="preserve">　　</w:t>
      </w:r>
    </w:p>
    <w:p w:rsidR="00F45B8E" w:rsidRPr="00326EA2" w:rsidRDefault="00F45B8E" w:rsidP="005F0041">
      <w:pPr>
        <w:ind w:right="-23"/>
        <w:jc w:val="right"/>
        <w:rPr>
          <w:color w:val="000000" w:themeColor="text1"/>
          <w:sz w:val="16"/>
          <w:szCs w:val="16"/>
        </w:rPr>
      </w:pPr>
      <w:r w:rsidRPr="00326EA2">
        <w:rPr>
          <w:rFonts w:hint="eastAsia"/>
          <w:color w:val="000000" w:themeColor="text1"/>
          <w:sz w:val="16"/>
          <w:szCs w:val="16"/>
        </w:rPr>
        <w:t>（代表者の署名が難しい場合は、記名押印してください）</w:t>
      </w:r>
    </w:p>
    <w:p w:rsidR="00F45B8E" w:rsidRPr="00326EA2" w:rsidRDefault="00F45B8E" w:rsidP="00B54EE8">
      <w:pPr>
        <w:ind w:right="-23"/>
        <w:rPr>
          <w:color w:val="000000" w:themeColor="text1"/>
        </w:rPr>
      </w:pPr>
    </w:p>
    <w:p w:rsidR="00F45B8E" w:rsidRPr="00326EA2" w:rsidRDefault="00F45B8E" w:rsidP="00B54EE8">
      <w:pPr>
        <w:jc w:val="center"/>
        <w:rPr>
          <w:color w:val="000000" w:themeColor="text1"/>
        </w:rPr>
      </w:pPr>
      <w:r w:rsidRPr="00D0498A">
        <w:rPr>
          <w:rFonts w:hint="eastAsia"/>
          <w:color w:val="000000" w:themeColor="text1"/>
        </w:rPr>
        <w:t>浜松市都心オフィス進出支援事業費補助金</w:t>
      </w:r>
      <w:r w:rsidRPr="00A97497">
        <w:rPr>
          <w:rFonts w:hint="eastAsia"/>
          <w:color w:val="000000" w:themeColor="text1"/>
        </w:rPr>
        <w:t>財産処分承認申請書</w:t>
      </w:r>
    </w:p>
    <w:p w:rsidR="00F45B8E" w:rsidRPr="00326EA2" w:rsidRDefault="00F45B8E" w:rsidP="00B54EE8">
      <w:pPr>
        <w:ind w:right="-23"/>
        <w:rPr>
          <w:color w:val="000000" w:themeColor="text1"/>
        </w:rPr>
      </w:pPr>
    </w:p>
    <w:p w:rsidR="00F45B8E" w:rsidRDefault="00F45B8E" w:rsidP="00F45B8E">
      <w:pPr>
        <w:ind w:firstLineChars="100" w:firstLine="218"/>
      </w:pPr>
      <w:r>
        <w:rPr>
          <w:rFonts w:hint="eastAsia"/>
        </w:rPr>
        <w:t>浜松市都心賃貸オフィス建設促進事業費補助金により取得</w:t>
      </w:r>
      <w:r w:rsidRPr="00A5594E">
        <w:rPr>
          <w:rFonts w:hint="eastAsia"/>
        </w:rPr>
        <w:t>した財産</w:t>
      </w:r>
      <w:r>
        <w:rPr>
          <w:rFonts w:hint="eastAsia"/>
        </w:rPr>
        <w:t>について、</w:t>
      </w:r>
      <w:r w:rsidRPr="00D0498A">
        <w:rPr>
          <w:rFonts w:hint="eastAsia"/>
        </w:rPr>
        <w:t>浜松市都心オフィス進出支援事業費補助金</w:t>
      </w:r>
      <w:r w:rsidRPr="00A5594E">
        <w:rPr>
          <w:rFonts w:hint="eastAsia"/>
        </w:rPr>
        <w:t>交付要綱第</w:t>
      </w:r>
      <w:r>
        <w:rPr>
          <w:rFonts w:hint="eastAsia"/>
        </w:rPr>
        <w:t>３</w:t>
      </w:r>
      <w:ins w:id="279" w:author="Windows ユーザー" w:date="2026-03-27T09:40:00Z">
        <w:r w:rsidR="003A5719">
          <w:rPr>
            <w:rFonts w:hint="eastAsia"/>
          </w:rPr>
          <w:t>５</w:t>
        </w:r>
      </w:ins>
      <w:del w:id="280" w:author="Windows ユーザー" w:date="2026-03-27T09:40:00Z">
        <w:r w:rsidDel="003A5719">
          <w:rPr>
            <w:rFonts w:hint="eastAsia"/>
          </w:rPr>
          <w:delText>４</w:delText>
        </w:r>
      </w:del>
      <w:r w:rsidRPr="00A5594E">
        <w:rPr>
          <w:rFonts w:hint="eastAsia"/>
        </w:rPr>
        <w:t>条</w:t>
      </w:r>
      <w:r>
        <w:rPr>
          <w:rFonts w:hint="eastAsia"/>
        </w:rPr>
        <w:t>第３項に基づく財産処分の承認を受けたいので、関係書類を添えて申請します。</w:t>
      </w:r>
    </w:p>
    <w:p w:rsidR="00F45B8E" w:rsidRDefault="00F45B8E" w:rsidP="00F45B8E">
      <w:pPr>
        <w:ind w:firstLineChars="100" w:firstLine="218"/>
      </w:pPr>
    </w:p>
    <w:p w:rsidR="00F45B8E" w:rsidRDefault="00F45B8E" w:rsidP="00F45B8E">
      <w:pPr>
        <w:ind w:firstLineChars="100" w:firstLine="218"/>
        <w:jc w:val="center"/>
        <w:rPr>
          <w:u w:val="single"/>
        </w:rPr>
      </w:pPr>
      <w:r>
        <w:rPr>
          <w:rFonts w:hint="eastAsia"/>
        </w:rPr>
        <w:t>記</w:t>
      </w:r>
    </w:p>
    <w:p w:rsidR="00F45B8E" w:rsidRPr="00726F8A" w:rsidRDefault="00F45B8E" w:rsidP="00F45B8E">
      <w:pPr>
        <w:ind w:firstLineChars="100" w:firstLine="218"/>
        <w:rPr>
          <w:u w:val="single"/>
        </w:rPr>
      </w:pPr>
    </w:p>
    <w:p w:rsidR="00F45B8E" w:rsidRPr="000C0436" w:rsidRDefault="00F45B8E" w:rsidP="00F45B8E">
      <w:r w:rsidRPr="000C0436">
        <w:rPr>
          <w:rFonts w:hint="eastAsia"/>
        </w:rPr>
        <w:t>１　処分財産の内容</w:t>
      </w:r>
    </w:p>
    <w:p w:rsidR="00F45B8E" w:rsidRPr="000C0436" w:rsidRDefault="00F45B8E" w:rsidP="00F45B8E">
      <w:r w:rsidRPr="000C0436">
        <w:rPr>
          <w:rFonts w:hint="eastAsia"/>
        </w:rPr>
        <w:t>（１）名称</w:t>
      </w:r>
    </w:p>
    <w:p w:rsidR="00F45B8E" w:rsidRPr="000C0436" w:rsidRDefault="00F45B8E" w:rsidP="00F45B8E">
      <w:r w:rsidRPr="000C0436">
        <w:rPr>
          <w:rFonts w:hint="eastAsia"/>
        </w:rPr>
        <w:t>（２）所在地</w:t>
      </w:r>
    </w:p>
    <w:p w:rsidR="00F45B8E" w:rsidRPr="000C0436" w:rsidRDefault="00F45B8E" w:rsidP="00F45B8E">
      <w:r w:rsidRPr="000C0436">
        <w:rPr>
          <w:rFonts w:hint="eastAsia"/>
        </w:rPr>
        <w:t>（３）構造</w:t>
      </w:r>
    </w:p>
    <w:p w:rsidR="00F45B8E" w:rsidRPr="000C0436" w:rsidRDefault="00F45B8E" w:rsidP="00F45B8E">
      <w:r w:rsidRPr="000C0436">
        <w:rPr>
          <w:rFonts w:hint="eastAsia"/>
        </w:rPr>
        <w:t>（４）数量</w:t>
      </w:r>
    </w:p>
    <w:p w:rsidR="00F45B8E" w:rsidRPr="000C0436" w:rsidRDefault="00F45B8E" w:rsidP="00F45B8E">
      <w:r w:rsidRPr="000C0436">
        <w:rPr>
          <w:rFonts w:hint="eastAsia"/>
        </w:rPr>
        <w:t>（５）取得年月日及び経過年数</w:t>
      </w:r>
    </w:p>
    <w:p w:rsidR="00F45B8E" w:rsidRPr="000C0436" w:rsidRDefault="00F45B8E" w:rsidP="00F45B8E">
      <w:r w:rsidRPr="000C0436">
        <w:rPr>
          <w:rFonts w:hint="eastAsia"/>
        </w:rPr>
        <w:t>（６）残存年数</w:t>
      </w:r>
    </w:p>
    <w:p w:rsidR="00F45B8E" w:rsidRPr="000C0436" w:rsidRDefault="00F45B8E" w:rsidP="00F45B8E">
      <w:r w:rsidRPr="000C0436">
        <w:rPr>
          <w:rFonts w:hint="eastAsia"/>
        </w:rPr>
        <w:t>（７）総事業費、補助額及び補助率</w:t>
      </w:r>
    </w:p>
    <w:p w:rsidR="00F45B8E" w:rsidRPr="000C0436" w:rsidRDefault="00F45B8E" w:rsidP="00F45B8E">
      <w:r w:rsidRPr="000C0436">
        <w:rPr>
          <w:rFonts w:hint="eastAsia"/>
        </w:rPr>
        <w:t>（８）その他</w:t>
      </w:r>
    </w:p>
    <w:p w:rsidR="00F45B8E" w:rsidRDefault="00F45B8E" w:rsidP="00F45B8E"/>
    <w:p w:rsidR="00F45B8E" w:rsidRDefault="00F45B8E" w:rsidP="00F45B8E"/>
    <w:p w:rsidR="00F45B8E" w:rsidRPr="000C0436" w:rsidRDefault="00F45B8E" w:rsidP="00F45B8E"/>
    <w:p w:rsidR="00F45B8E" w:rsidRPr="000C0436" w:rsidRDefault="00F45B8E" w:rsidP="00F45B8E">
      <w:pPr>
        <w:ind w:left="437" w:hangingChars="200" w:hanging="437"/>
      </w:pPr>
      <w:r w:rsidRPr="000C0436">
        <w:rPr>
          <w:rFonts w:hint="eastAsia"/>
        </w:rPr>
        <w:t>２　処分の方法、理由等</w:t>
      </w:r>
    </w:p>
    <w:p w:rsidR="00F45B8E" w:rsidRPr="000C0436" w:rsidRDefault="00F45B8E" w:rsidP="00F45B8E">
      <w:pPr>
        <w:ind w:left="437" w:hangingChars="200" w:hanging="437"/>
      </w:pPr>
      <w:r w:rsidRPr="000C0436">
        <w:rPr>
          <w:rFonts w:hint="eastAsia"/>
        </w:rPr>
        <w:t>（１）処分の方法</w:t>
      </w:r>
    </w:p>
    <w:p w:rsidR="00F45B8E" w:rsidRPr="000C0436" w:rsidRDefault="00F45B8E" w:rsidP="00F45B8E">
      <w:pPr>
        <w:ind w:left="437" w:hangingChars="200" w:hanging="437"/>
      </w:pPr>
      <w:r w:rsidRPr="000C0436">
        <w:rPr>
          <w:rFonts w:hint="eastAsia"/>
        </w:rPr>
        <w:t>（２）処分の理由</w:t>
      </w:r>
    </w:p>
    <w:p w:rsidR="00F45B8E" w:rsidRPr="000C0436" w:rsidRDefault="00F45B8E" w:rsidP="00F45B8E">
      <w:pPr>
        <w:ind w:left="437" w:hangingChars="200" w:hanging="437"/>
      </w:pPr>
      <w:r w:rsidRPr="000C0436">
        <w:rPr>
          <w:rFonts w:hint="eastAsia"/>
        </w:rPr>
        <w:t>（３）財産処分納金額及び算定根拠</w:t>
      </w:r>
    </w:p>
    <w:p w:rsidR="00F45B8E" w:rsidRPr="000C0436" w:rsidRDefault="00F45B8E" w:rsidP="00F45B8E">
      <w:pPr>
        <w:ind w:left="437" w:hangingChars="200" w:hanging="437"/>
      </w:pPr>
      <w:r w:rsidRPr="000C0436">
        <w:rPr>
          <w:rFonts w:hint="eastAsia"/>
        </w:rPr>
        <w:t>（４）処分予定年月日</w:t>
      </w:r>
    </w:p>
    <w:p w:rsidR="00F45B8E" w:rsidRPr="000C0436" w:rsidRDefault="00F45B8E" w:rsidP="00F45B8E">
      <w:pPr>
        <w:ind w:left="437" w:hangingChars="200" w:hanging="437"/>
      </w:pPr>
      <w:r w:rsidRPr="000C0436">
        <w:rPr>
          <w:rFonts w:hint="eastAsia"/>
        </w:rPr>
        <w:t>（５）その他</w:t>
      </w: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Pr="00A97497" w:rsidRDefault="00F45B8E" w:rsidP="00F45B8E">
      <w:pPr>
        <w:rPr>
          <w:rFonts w:ascii="ＭＳ 明朝" w:hAnsi="ＭＳ 明朝"/>
        </w:rPr>
      </w:pPr>
    </w:p>
    <w:p w:rsidR="00F45B8E" w:rsidRPr="00326EA2" w:rsidRDefault="00F45B8E" w:rsidP="00B54EE8">
      <w:pPr>
        <w:rPr>
          <w:rFonts w:ascii="ＭＳ 明朝" w:hAnsi="ＭＳ 明朝"/>
          <w:color w:val="000000" w:themeColor="text1"/>
          <w:szCs w:val="21"/>
        </w:rPr>
      </w:pPr>
      <w:r w:rsidRPr="00326EA2">
        <w:rPr>
          <w:rFonts w:ascii="ＭＳ 明朝" w:hAnsi="ＭＳ 明朝" w:hint="eastAsia"/>
          <w:color w:val="000000" w:themeColor="text1"/>
          <w:szCs w:val="21"/>
        </w:rPr>
        <w:t>第</w:t>
      </w:r>
      <w:r w:rsidR="00CF26A4">
        <w:rPr>
          <w:rFonts w:ascii="ＭＳ 明朝" w:hAnsi="ＭＳ 明朝" w:hint="eastAsia"/>
          <w:color w:val="000000" w:themeColor="text1"/>
          <w:szCs w:val="21"/>
        </w:rPr>
        <w:t>３</w:t>
      </w:r>
      <w:ins w:id="281" w:author="Windows ユーザー" w:date="2026-03-27T09:40:00Z">
        <w:r w:rsidR="003A5719">
          <w:rPr>
            <w:rFonts w:ascii="ＭＳ 明朝" w:hAnsi="ＭＳ 明朝" w:hint="eastAsia"/>
            <w:color w:val="000000" w:themeColor="text1"/>
            <w:szCs w:val="21"/>
          </w:rPr>
          <w:t>１</w:t>
        </w:r>
      </w:ins>
      <w:del w:id="282" w:author="Windows ユーザー" w:date="2026-03-27T09:40:00Z">
        <w:r w:rsidR="00CF26A4" w:rsidDel="003A5719">
          <w:rPr>
            <w:rFonts w:ascii="ＭＳ 明朝" w:hAnsi="ＭＳ 明朝" w:hint="eastAsia"/>
            <w:color w:val="000000" w:themeColor="text1"/>
            <w:szCs w:val="21"/>
          </w:rPr>
          <w:delText>０</w:delText>
        </w:r>
      </w:del>
      <w:r w:rsidRPr="00326EA2">
        <w:rPr>
          <w:rFonts w:ascii="ＭＳ 明朝" w:hAnsi="ＭＳ 明朝" w:hint="eastAsia"/>
          <w:color w:val="000000" w:themeColor="text1"/>
          <w:szCs w:val="21"/>
        </w:rPr>
        <w:t>号様式（第</w:t>
      </w:r>
      <w:r>
        <w:rPr>
          <w:rFonts w:ascii="ＭＳ 明朝" w:hAnsi="ＭＳ 明朝" w:hint="eastAsia"/>
          <w:color w:val="000000" w:themeColor="text1"/>
          <w:szCs w:val="21"/>
        </w:rPr>
        <w:t>３</w:t>
      </w:r>
      <w:ins w:id="283" w:author="Windows ユーザー" w:date="2026-03-27T09:40:00Z">
        <w:r w:rsidR="003A5719">
          <w:rPr>
            <w:rFonts w:ascii="ＭＳ 明朝" w:hAnsi="ＭＳ 明朝" w:hint="eastAsia"/>
            <w:color w:val="000000" w:themeColor="text1"/>
            <w:szCs w:val="21"/>
          </w:rPr>
          <w:t>５</w:t>
        </w:r>
      </w:ins>
      <w:del w:id="284" w:author="Windows ユーザー" w:date="2026-03-27T09:40:00Z">
        <w:r w:rsidDel="003A5719">
          <w:rPr>
            <w:rFonts w:ascii="ＭＳ 明朝" w:hAnsi="ＭＳ 明朝" w:hint="eastAsia"/>
            <w:color w:val="000000" w:themeColor="text1"/>
            <w:szCs w:val="21"/>
          </w:rPr>
          <w:delText>４</w:delText>
        </w:r>
      </w:del>
      <w:r w:rsidRPr="00326EA2">
        <w:rPr>
          <w:rFonts w:ascii="ＭＳ 明朝" w:hAnsi="ＭＳ 明朝" w:hint="eastAsia"/>
          <w:color w:val="000000" w:themeColor="text1"/>
          <w:szCs w:val="21"/>
        </w:rPr>
        <w:t>条関係）</w:t>
      </w:r>
    </w:p>
    <w:p w:rsidR="00F45B8E" w:rsidRPr="00326EA2" w:rsidRDefault="00F45B8E" w:rsidP="00B54EE8">
      <w:pPr>
        <w:wordWrap w:val="0"/>
        <w:jc w:val="right"/>
        <w:rPr>
          <w:color w:val="000000" w:themeColor="text1"/>
        </w:rPr>
      </w:pPr>
      <w:r w:rsidRPr="00326EA2">
        <w:rPr>
          <w:rFonts w:hint="eastAsia"/>
          <w:color w:val="000000" w:themeColor="text1"/>
        </w:rPr>
        <w:t>年　　月　　日</w:t>
      </w:r>
    </w:p>
    <w:p w:rsidR="00F45B8E" w:rsidRPr="00326EA2" w:rsidRDefault="00F45B8E" w:rsidP="00B54EE8">
      <w:pPr>
        <w:ind w:right="908"/>
        <w:rPr>
          <w:color w:val="000000" w:themeColor="text1"/>
        </w:rPr>
      </w:pPr>
      <w:r w:rsidRPr="00326EA2">
        <w:rPr>
          <w:rFonts w:hint="eastAsia"/>
          <w:color w:val="000000" w:themeColor="text1"/>
        </w:rPr>
        <w:t>（あて先）浜松市長</w:t>
      </w:r>
    </w:p>
    <w:p w:rsidR="00F45B8E" w:rsidRPr="00326EA2" w:rsidRDefault="00F45B8E" w:rsidP="00B54EE8">
      <w:pPr>
        <w:ind w:right="908"/>
        <w:rPr>
          <w:color w:val="000000" w:themeColor="text1"/>
        </w:rPr>
      </w:pPr>
      <w:r w:rsidRPr="00326EA2">
        <w:rPr>
          <w:rFonts w:hint="eastAsia"/>
          <w:color w:val="000000" w:themeColor="text1"/>
        </w:rPr>
        <w:t xml:space="preserve">　　　　　　　　　　　　　　　　　　　　　　</w:t>
      </w:r>
      <w:r w:rsidRPr="00326EA2">
        <w:rPr>
          <w:rFonts w:hint="eastAsia"/>
          <w:color w:val="000000" w:themeColor="text1"/>
          <w:kern w:val="0"/>
        </w:rPr>
        <w:t>所　在　地</w:t>
      </w:r>
    </w:p>
    <w:p w:rsidR="00F45B8E" w:rsidRPr="00326EA2" w:rsidRDefault="00F45B8E" w:rsidP="00B54EE8">
      <w:pPr>
        <w:ind w:right="-10"/>
        <w:rPr>
          <w:color w:val="000000" w:themeColor="text1"/>
        </w:rPr>
      </w:pPr>
      <w:r w:rsidRPr="00326EA2">
        <w:rPr>
          <w:rFonts w:hint="eastAsia"/>
          <w:color w:val="000000" w:themeColor="text1"/>
        </w:rPr>
        <w:t xml:space="preserve">　　　　　　　　　　　　　　　　　　　　　　</w:t>
      </w:r>
      <w:r w:rsidRPr="00326EA2">
        <w:rPr>
          <w:rFonts w:hint="eastAsia"/>
          <w:color w:val="000000" w:themeColor="text1"/>
          <w:kern w:val="0"/>
        </w:rPr>
        <w:t>名　　　称</w:t>
      </w:r>
    </w:p>
    <w:p w:rsidR="00F45B8E" w:rsidRPr="00326EA2" w:rsidRDefault="00F45B8E" w:rsidP="00B54EE8">
      <w:pPr>
        <w:ind w:right="-23"/>
        <w:rPr>
          <w:rFonts w:ascii="ＭＳ 明朝" w:hAnsi="ＭＳ 明朝"/>
          <w:color w:val="000000" w:themeColor="text1"/>
          <w:kern w:val="0"/>
          <w:szCs w:val="21"/>
        </w:rPr>
      </w:pPr>
      <w:r w:rsidRPr="00326EA2">
        <w:rPr>
          <w:rFonts w:hint="eastAsia"/>
          <w:color w:val="000000" w:themeColor="text1"/>
        </w:rPr>
        <w:t xml:space="preserve">　　　　　　　　　　　　　　　　　　　　　　代表者氏名　　　　　　　　　　　　　　　</w:t>
      </w:r>
      <w:r w:rsidRPr="00326EA2">
        <w:rPr>
          <w:rFonts w:ascii="ＭＳ 明朝" w:hAnsi="ＭＳ 明朝" w:hint="eastAsia"/>
          <w:color w:val="000000" w:themeColor="text1"/>
          <w:kern w:val="0"/>
          <w:szCs w:val="21"/>
        </w:rPr>
        <w:t xml:space="preserve">　　</w:t>
      </w:r>
    </w:p>
    <w:p w:rsidR="00F45B8E" w:rsidRPr="00326EA2" w:rsidRDefault="00F45B8E" w:rsidP="005F0041">
      <w:pPr>
        <w:ind w:right="-23"/>
        <w:jc w:val="right"/>
        <w:rPr>
          <w:color w:val="000000" w:themeColor="text1"/>
          <w:sz w:val="16"/>
          <w:szCs w:val="16"/>
        </w:rPr>
      </w:pPr>
      <w:r w:rsidRPr="00326EA2">
        <w:rPr>
          <w:rFonts w:hint="eastAsia"/>
          <w:color w:val="000000" w:themeColor="text1"/>
          <w:sz w:val="16"/>
          <w:szCs w:val="16"/>
        </w:rPr>
        <w:t>（代表者の署名が難しい場合は、記名押印してください）</w:t>
      </w:r>
    </w:p>
    <w:p w:rsidR="00F45B8E" w:rsidRPr="00326EA2" w:rsidRDefault="00F45B8E" w:rsidP="00B54EE8">
      <w:pPr>
        <w:ind w:right="-23"/>
        <w:rPr>
          <w:color w:val="000000" w:themeColor="text1"/>
        </w:rPr>
      </w:pPr>
    </w:p>
    <w:p w:rsidR="00F45B8E" w:rsidRPr="00326EA2" w:rsidRDefault="00F45B8E" w:rsidP="00B54EE8">
      <w:pPr>
        <w:jc w:val="center"/>
        <w:rPr>
          <w:color w:val="000000" w:themeColor="text1"/>
        </w:rPr>
      </w:pPr>
      <w:r w:rsidRPr="00685616">
        <w:rPr>
          <w:rFonts w:hint="eastAsia"/>
          <w:color w:val="000000" w:themeColor="text1"/>
        </w:rPr>
        <w:t>浜松市都心オフィス進出支援事業費補助金</w:t>
      </w:r>
      <w:r w:rsidRPr="00A97497">
        <w:rPr>
          <w:rFonts w:hint="eastAsia"/>
          <w:color w:val="000000" w:themeColor="text1"/>
        </w:rPr>
        <w:t>財産処分承認</w:t>
      </w:r>
      <w:r>
        <w:rPr>
          <w:rFonts w:hint="eastAsia"/>
          <w:color w:val="000000" w:themeColor="text1"/>
        </w:rPr>
        <w:t>通知</w:t>
      </w:r>
      <w:r w:rsidRPr="00A97497">
        <w:rPr>
          <w:rFonts w:hint="eastAsia"/>
          <w:color w:val="000000" w:themeColor="text1"/>
        </w:rPr>
        <w:t>書</w:t>
      </w:r>
    </w:p>
    <w:p w:rsidR="00F45B8E" w:rsidRPr="00326EA2" w:rsidRDefault="00F45B8E" w:rsidP="00B54EE8">
      <w:pPr>
        <w:ind w:right="-23"/>
        <w:rPr>
          <w:color w:val="000000" w:themeColor="text1"/>
        </w:rPr>
      </w:pPr>
    </w:p>
    <w:p w:rsidR="00F45B8E" w:rsidRPr="00A5594E" w:rsidRDefault="00F45B8E" w:rsidP="00F45B8E">
      <w:pPr>
        <w:ind w:firstLineChars="100" w:firstLine="218"/>
      </w:pPr>
      <w:r w:rsidRPr="00A5594E">
        <w:rPr>
          <w:rFonts w:hint="eastAsia"/>
        </w:rPr>
        <w:t>令和　年　月　日付けで申請</w:t>
      </w:r>
      <w:r>
        <w:rPr>
          <w:rFonts w:hint="eastAsia"/>
        </w:rPr>
        <w:t>のあった</w:t>
      </w:r>
      <w:r w:rsidRPr="00685616">
        <w:rPr>
          <w:rFonts w:hint="eastAsia"/>
          <w:color w:val="000000" w:themeColor="text1"/>
        </w:rPr>
        <w:t>浜松市都心オフィス進出支援事業費補助金</w:t>
      </w:r>
      <w:r>
        <w:rPr>
          <w:rFonts w:hint="eastAsia"/>
        </w:rPr>
        <w:t>に係る財産処分について、</w:t>
      </w:r>
      <w:r w:rsidRPr="00685616">
        <w:rPr>
          <w:rFonts w:ascii="ＭＳ 明朝" w:hAnsi="ＭＳ 明朝" w:hint="eastAsia"/>
          <w:color w:val="000000" w:themeColor="text1"/>
        </w:rPr>
        <w:t>浜松市都心オフィス進出支援事業費補助金</w:t>
      </w:r>
      <w:r>
        <w:rPr>
          <w:rFonts w:ascii="ＭＳ 明朝" w:hAnsi="ＭＳ 明朝" w:hint="eastAsia"/>
          <w:color w:val="000000" w:themeColor="text1"/>
        </w:rPr>
        <w:t>交付要綱第３</w:t>
      </w:r>
      <w:ins w:id="285" w:author="Windows ユーザー" w:date="2026-03-27T09:40:00Z">
        <w:r w:rsidR="003A5719">
          <w:rPr>
            <w:rFonts w:ascii="ＭＳ 明朝" w:hAnsi="ＭＳ 明朝" w:hint="eastAsia"/>
            <w:color w:val="000000" w:themeColor="text1"/>
          </w:rPr>
          <w:t>５</w:t>
        </w:r>
      </w:ins>
      <w:del w:id="286" w:author="Windows ユーザー" w:date="2026-03-27T09:40:00Z">
        <w:r w:rsidDel="003A5719">
          <w:rPr>
            <w:rFonts w:ascii="ＭＳ 明朝" w:hAnsi="ＭＳ 明朝" w:hint="eastAsia"/>
            <w:color w:val="000000" w:themeColor="text1"/>
          </w:rPr>
          <w:delText>４</w:delText>
        </w:r>
      </w:del>
      <w:r w:rsidRPr="00FF6E2C">
        <w:rPr>
          <w:rFonts w:ascii="ＭＳ 明朝" w:hAnsi="ＭＳ 明朝" w:hint="eastAsia"/>
          <w:color w:val="000000" w:themeColor="text1"/>
        </w:rPr>
        <w:t>条第</w:t>
      </w:r>
      <w:r>
        <w:rPr>
          <w:rFonts w:ascii="ＭＳ 明朝" w:hAnsi="ＭＳ 明朝" w:hint="eastAsia"/>
          <w:color w:val="000000" w:themeColor="text1"/>
        </w:rPr>
        <w:t>４</w:t>
      </w:r>
      <w:r w:rsidRPr="00FF6E2C">
        <w:rPr>
          <w:rFonts w:ascii="ＭＳ 明朝" w:hAnsi="ＭＳ 明朝" w:hint="eastAsia"/>
          <w:color w:val="000000" w:themeColor="text1"/>
        </w:rPr>
        <w:t>項の規定に基づき</w:t>
      </w:r>
      <w:r>
        <w:rPr>
          <w:rFonts w:ascii="ＭＳ 明朝" w:hAnsi="ＭＳ 明朝" w:hint="eastAsia"/>
          <w:color w:val="000000" w:themeColor="text1"/>
        </w:rPr>
        <w:t>、</w:t>
      </w:r>
      <w:r>
        <w:rPr>
          <w:rFonts w:hint="eastAsia"/>
        </w:rPr>
        <w:t>以下</w:t>
      </w:r>
      <w:r w:rsidRPr="00A5594E">
        <w:rPr>
          <w:rFonts w:hint="eastAsia"/>
        </w:rPr>
        <w:t>のとおり</w:t>
      </w:r>
      <w:r>
        <w:rPr>
          <w:rFonts w:hint="eastAsia"/>
        </w:rPr>
        <w:t>条件を付して</w:t>
      </w:r>
      <w:r w:rsidRPr="00A5594E">
        <w:rPr>
          <w:rFonts w:hint="eastAsia"/>
        </w:rPr>
        <w:t>承認</w:t>
      </w:r>
      <w:r>
        <w:rPr>
          <w:rFonts w:hint="eastAsia"/>
        </w:rPr>
        <w:t>します。</w:t>
      </w:r>
    </w:p>
    <w:p w:rsidR="00F45B8E" w:rsidRPr="000C0436" w:rsidRDefault="00F45B8E" w:rsidP="00F45B8E">
      <w:pPr>
        <w:ind w:firstLineChars="100" w:firstLine="218"/>
      </w:pPr>
    </w:p>
    <w:p w:rsidR="00F45B8E" w:rsidRPr="00A5594E" w:rsidRDefault="00F45B8E" w:rsidP="00F45B8E">
      <w:pPr>
        <w:pStyle w:val="a9"/>
      </w:pPr>
      <w:r w:rsidRPr="00A5594E">
        <w:rPr>
          <w:rFonts w:hint="eastAsia"/>
        </w:rPr>
        <w:t>記</w:t>
      </w:r>
    </w:p>
    <w:p w:rsidR="00F45B8E" w:rsidRPr="00A5594E" w:rsidRDefault="00F45B8E" w:rsidP="00F45B8E"/>
    <w:p w:rsidR="00F45B8E" w:rsidRPr="00A5594E" w:rsidRDefault="00112EC9" w:rsidP="00F45B8E">
      <w:pPr>
        <w:jc w:val="left"/>
      </w:pPr>
      <w:ins w:id="287" w:author="内山" w:date="2026-03-16T15:30:00Z">
        <w:r>
          <w:rPr>
            <w:rFonts w:hint="eastAsia"/>
          </w:rPr>
          <w:t>１</w:t>
        </w:r>
      </w:ins>
      <w:del w:id="288" w:author="内山" w:date="2026-03-16T15:30:00Z">
        <w:r w:rsidR="00F45B8E" w:rsidRPr="00A5594E" w:rsidDel="00112EC9">
          <w:rPr>
            <w:rFonts w:hint="eastAsia"/>
          </w:rPr>
          <w:delText>1</w:delText>
        </w:r>
      </w:del>
      <w:r w:rsidR="00F45B8E">
        <w:rPr>
          <w:rFonts w:hint="eastAsia"/>
        </w:rPr>
        <w:t xml:space="preserve">　処分財産の名称</w:t>
      </w:r>
    </w:p>
    <w:p w:rsidR="00F45B8E" w:rsidRPr="00A5594E" w:rsidRDefault="00F45B8E" w:rsidP="00F45B8E"/>
    <w:p w:rsidR="00F45B8E" w:rsidRPr="00A5594E" w:rsidRDefault="00112EC9" w:rsidP="00F45B8E">
      <w:ins w:id="289" w:author="内山" w:date="2026-03-16T15:30:00Z">
        <w:r>
          <w:rPr>
            <w:rFonts w:hint="eastAsia"/>
          </w:rPr>
          <w:t>２</w:t>
        </w:r>
      </w:ins>
      <w:del w:id="290" w:author="内山" w:date="2026-03-16T15:30:00Z">
        <w:r w:rsidR="00F45B8E" w:rsidRPr="00A5594E" w:rsidDel="00112EC9">
          <w:rPr>
            <w:rFonts w:hint="eastAsia"/>
          </w:rPr>
          <w:delText>2</w:delText>
        </w:r>
      </w:del>
      <w:r w:rsidR="00F45B8E" w:rsidRPr="00A5594E">
        <w:rPr>
          <w:rFonts w:hint="eastAsia"/>
        </w:rPr>
        <w:t xml:space="preserve">　</w:t>
      </w:r>
      <w:r w:rsidR="00F45B8E">
        <w:rPr>
          <w:rFonts w:hint="eastAsia"/>
        </w:rPr>
        <w:t>財産処分納付金及び算定根拠</w:t>
      </w:r>
    </w:p>
    <w:p w:rsidR="00F45B8E" w:rsidRPr="00112EC9" w:rsidRDefault="00F45B8E" w:rsidP="00F45B8E"/>
    <w:p w:rsidR="00F45B8E" w:rsidRDefault="00112EC9" w:rsidP="00F45B8E">
      <w:ins w:id="291" w:author="内山" w:date="2026-03-16T15:30:00Z">
        <w:r>
          <w:rPr>
            <w:rFonts w:hint="eastAsia"/>
          </w:rPr>
          <w:t>３</w:t>
        </w:r>
      </w:ins>
      <w:del w:id="292" w:author="内山" w:date="2026-03-16T15:30:00Z">
        <w:r w:rsidR="00F45B8E" w:rsidRPr="00A5594E" w:rsidDel="00112EC9">
          <w:rPr>
            <w:rFonts w:hint="eastAsia"/>
          </w:rPr>
          <w:delText>3</w:delText>
        </w:r>
      </w:del>
      <w:r w:rsidR="00F45B8E" w:rsidRPr="00A5594E">
        <w:rPr>
          <w:rFonts w:hint="eastAsia"/>
        </w:rPr>
        <w:t xml:space="preserve">　</w:t>
      </w:r>
      <w:r w:rsidR="00F45B8E">
        <w:rPr>
          <w:rFonts w:hint="eastAsia"/>
        </w:rPr>
        <w:t>その他</w:t>
      </w:r>
      <w:r w:rsidR="00F45B8E" w:rsidRPr="00A5594E">
        <w:rPr>
          <w:rFonts w:hint="eastAsia"/>
        </w:rPr>
        <w:t xml:space="preserve">　　　　</w:t>
      </w:r>
    </w:p>
    <w:p w:rsidR="00F45B8E" w:rsidRPr="00A5594E" w:rsidRDefault="00F45B8E" w:rsidP="00F45B8E">
      <w:r w:rsidRPr="00A5594E">
        <w:rPr>
          <w:rFonts w:hint="eastAsia"/>
        </w:rPr>
        <w:t xml:space="preserve">　　　　　　　　</w:t>
      </w:r>
    </w:p>
    <w:p w:rsidR="00112EC9" w:rsidRDefault="00112EC9" w:rsidP="00F45B8E">
      <w:pPr>
        <w:rPr>
          <w:ins w:id="293" w:author="内山" w:date="2026-03-16T15:30:00Z"/>
        </w:rPr>
      </w:pPr>
    </w:p>
    <w:p w:rsidR="00112EC9" w:rsidRDefault="00112EC9" w:rsidP="00F45B8E">
      <w:pPr>
        <w:rPr>
          <w:ins w:id="294" w:author="内山" w:date="2026-03-16T15:30:00Z"/>
        </w:rPr>
      </w:pPr>
    </w:p>
    <w:p w:rsidR="00112EC9" w:rsidRDefault="00112EC9" w:rsidP="00F45B8E">
      <w:pPr>
        <w:rPr>
          <w:ins w:id="295" w:author="内山" w:date="2026-03-16T15:30:00Z"/>
        </w:rPr>
      </w:pPr>
    </w:p>
    <w:p w:rsidR="00112EC9" w:rsidRDefault="00112EC9" w:rsidP="00F45B8E">
      <w:pPr>
        <w:rPr>
          <w:ins w:id="296" w:author="内山" w:date="2026-03-16T15:30:00Z"/>
        </w:rPr>
      </w:pPr>
    </w:p>
    <w:p w:rsidR="00112EC9" w:rsidRDefault="00112EC9" w:rsidP="00F45B8E">
      <w:pPr>
        <w:rPr>
          <w:ins w:id="297" w:author="内山" w:date="2026-03-16T15:30:00Z"/>
        </w:rPr>
      </w:pPr>
    </w:p>
    <w:p w:rsidR="00F45B8E" w:rsidRPr="000C0436" w:rsidDel="00112EC9" w:rsidRDefault="00F45B8E" w:rsidP="00F45B8E">
      <w:pPr>
        <w:rPr>
          <w:del w:id="298" w:author="内山" w:date="2026-03-16T15:29:00Z"/>
        </w:rPr>
      </w:pPr>
      <w:del w:id="299" w:author="内山" w:date="2026-03-16T15:29:00Z">
        <w:r w:rsidRPr="000C0436" w:rsidDel="00112EC9">
          <w:rPr>
            <w:rFonts w:hint="eastAsia"/>
          </w:rPr>
          <w:delText>２　処分の方法、理由等</w:delText>
        </w:r>
      </w:del>
    </w:p>
    <w:p w:rsidR="00F45B8E" w:rsidRPr="000C0436" w:rsidDel="00112EC9" w:rsidRDefault="00F45B8E" w:rsidP="00F45B8E">
      <w:pPr>
        <w:ind w:left="437" w:hangingChars="200" w:hanging="437"/>
        <w:rPr>
          <w:del w:id="300" w:author="内山" w:date="2026-03-16T15:29:00Z"/>
        </w:rPr>
      </w:pPr>
      <w:del w:id="301" w:author="内山" w:date="2026-03-16T15:29:00Z">
        <w:r w:rsidRPr="000C0436" w:rsidDel="00112EC9">
          <w:rPr>
            <w:rFonts w:hint="eastAsia"/>
          </w:rPr>
          <w:delText>（１）処分の方法</w:delText>
        </w:r>
      </w:del>
    </w:p>
    <w:p w:rsidR="00F45B8E" w:rsidRPr="000C0436" w:rsidDel="00112EC9" w:rsidRDefault="00F45B8E" w:rsidP="00F45B8E">
      <w:pPr>
        <w:ind w:left="437" w:hangingChars="200" w:hanging="437"/>
        <w:rPr>
          <w:del w:id="302" w:author="内山" w:date="2026-03-16T15:29:00Z"/>
        </w:rPr>
      </w:pPr>
      <w:del w:id="303" w:author="内山" w:date="2026-03-16T15:29:00Z">
        <w:r w:rsidRPr="000C0436" w:rsidDel="00112EC9">
          <w:rPr>
            <w:rFonts w:hint="eastAsia"/>
          </w:rPr>
          <w:delText>（２）処分の理由</w:delText>
        </w:r>
      </w:del>
    </w:p>
    <w:p w:rsidR="00F45B8E" w:rsidRPr="000C0436" w:rsidDel="00112EC9" w:rsidRDefault="00F45B8E" w:rsidP="00F45B8E">
      <w:pPr>
        <w:ind w:left="437" w:hangingChars="200" w:hanging="437"/>
        <w:rPr>
          <w:del w:id="304" w:author="内山" w:date="2026-03-16T15:29:00Z"/>
        </w:rPr>
      </w:pPr>
      <w:del w:id="305" w:author="内山" w:date="2026-03-16T15:29:00Z">
        <w:r w:rsidRPr="000C0436" w:rsidDel="00112EC9">
          <w:rPr>
            <w:rFonts w:hint="eastAsia"/>
          </w:rPr>
          <w:delText>（３）財産処分納金額及び算定根拠</w:delText>
        </w:r>
      </w:del>
    </w:p>
    <w:p w:rsidR="00F45B8E" w:rsidRPr="000C0436" w:rsidDel="00112EC9" w:rsidRDefault="00F45B8E" w:rsidP="00F45B8E">
      <w:pPr>
        <w:ind w:left="437" w:hangingChars="200" w:hanging="437"/>
        <w:rPr>
          <w:del w:id="306" w:author="内山" w:date="2026-03-16T15:29:00Z"/>
        </w:rPr>
      </w:pPr>
      <w:del w:id="307" w:author="内山" w:date="2026-03-16T15:29:00Z">
        <w:r w:rsidRPr="000C0436" w:rsidDel="00112EC9">
          <w:rPr>
            <w:rFonts w:hint="eastAsia"/>
          </w:rPr>
          <w:delText>（４）処分予定年月日</w:delText>
        </w:r>
      </w:del>
    </w:p>
    <w:p w:rsidR="00F45B8E" w:rsidRPr="000C0436" w:rsidDel="00112EC9" w:rsidRDefault="00F45B8E" w:rsidP="00F45B8E">
      <w:pPr>
        <w:ind w:left="437" w:hangingChars="200" w:hanging="437"/>
        <w:rPr>
          <w:del w:id="308" w:author="内山" w:date="2026-03-16T15:29:00Z"/>
        </w:rPr>
      </w:pPr>
      <w:del w:id="309" w:author="内山" w:date="2026-03-16T15:29:00Z">
        <w:r w:rsidRPr="000C0436" w:rsidDel="00112EC9">
          <w:rPr>
            <w:rFonts w:hint="eastAsia"/>
          </w:rPr>
          <w:delText>（５）その他</w:delText>
        </w:r>
      </w:del>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Pr="00A97497" w:rsidRDefault="00F45B8E" w:rsidP="00F45B8E">
      <w:pPr>
        <w:rPr>
          <w:rFonts w:ascii="ＭＳ 明朝" w:hAnsi="ＭＳ 明朝"/>
        </w:rPr>
      </w:pPr>
    </w:p>
    <w:p w:rsidR="00F45B8E" w:rsidRPr="00326EA2" w:rsidRDefault="00F45B8E" w:rsidP="00B54EE8">
      <w:pPr>
        <w:rPr>
          <w:rFonts w:ascii="ＭＳ 明朝" w:hAnsi="ＭＳ 明朝"/>
          <w:color w:val="000000" w:themeColor="text1"/>
          <w:szCs w:val="21"/>
        </w:rPr>
      </w:pPr>
      <w:r w:rsidRPr="00326EA2">
        <w:rPr>
          <w:rFonts w:ascii="ＭＳ 明朝" w:hAnsi="ＭＳ 明朝" w:hint="eastAsia"/>
          <w:color w:val="000000" w:themeColor="text1"/>
          <w:szCs w:val="21"/>
        </w:rPr>
        <w:lastRenderedPageBreak/>
        <w:t>第</w:t>
      </w:r>
      <w:r>
        <w:rPr>
          <w:rFonts w:ascii="ＭＳ 明朝" w:hAnsi="ＭＳ 明朝" w:hint="eastAsia"/>
          <w:color w:val="000000" w:themeColor="text1"/>
          <w:szCs w:val="21"/>
        </w:rPr>
        <w:t>３</w:t>
      </w:r>
      <w:ins w:id="310" w:author="Windows ユーザー" w:date="2026-03-27T09:40:00Z">
        <w:r w:rsidR="003A5719">
          <w:rPr>
            <w:rFonts w:ascii="ＭＳ 明朝" w:hAnsi="ＭＳ 明朝" w:hint="eastAsia"/>
            <w:color w:val="000000" w:themeColor="text1"/>
            <w:szCs w:val="21"/>
          </w:rPr>
          <w:t>２</w:t>
        </w:r>
      </w:ins>
      <w:del w:id="311" w:author="Windows ユーザー" w:date="2026-03-27T09:40:00Z">
        <w:r w:rsidDel="003A5719">
          <w:rPr>
            <w:rFonts w:ascii="ＭＳ 明朝" w:hAnsi="ＭＳ 明朝" w:hint="eastAsia"/>
            <w:color w:val="000000" w:themeColor="text1"/>
            <w:szCs w:val="21"/>
          </w:rPr>
          <w:delText>１</w:delText>
        </w:r>
      </w:del>
      <w:r w:rsidRPr="00326EA2">
        <w:rPr>
          <w:rFonts w:ascii="ＭＳ 明朝" w:hAnsi="ＭＳ 明朝" w:hint="eastAsia"/>
          <w:color w:val="000000" w:themeColor="text1"/>
          <w:szCs w:val="21"/>
        </w:rPr>
        <w:t>号様式（第</w:t>
      </w:r>
      <w:r>
        <w:rPr>
          <w:rFonts w:ascii="ＭＳ 明朝" w:hAnsi="ＭＳ 明朝" w:hint="eastAsia"/>
          <w:color w:val="000000" w:themeColor="text1"/>
          <w:szCs w:val="21"/>
        </w:rPr>
        <w:t>３</w:t>
      </w:r>
      <w:ins w:id="312" w:author="Windows ユーザー" w:date="2026-03-27T09:40:00Z">
        <w:r w:rsidR="003A5719">
          <w:rPr>
            <w:rFonts w:ascii="ＭＳ 明朝" w:hAnsi="ＭＳ 明朝" w:hint="eastAsia"/>
            <w:color w:val="000000" w:themeColor="text1"/>
            <w:szCs w:val="21"/>
          </w:rPr>
          <w:t>５</w:t>
        </w:r>
      </w:ins>
      <w:del w:id="313" w:author="Windows ユーザー" w:date="2026-03-27T09:40:00Z">
        <w:r w:rsidDel="003A5719">
          <w:rPr>
            <w:rFonts w:ascii="ＭＳ 明朝" w:hAnsi="ＭＳ 明朝" w:hint="eastAsia"/>
            <w:color w:val="000000" w:themeColor="text1"/>
            <w:szCs w:val="21"/>
          </w:rPr>
          <w:delText>４</w:delText>
        </w:r>
      </w:del>
      <w:r w:rsidRPr="00326EA2">
        <w:rPr>
          <w:rFonts w:ascii="ＭＳ 明朝" w:hAnsi="ＭＳ 明朝" w:hint="eastAsia"/>
          <w:color w:val="000000" w:themeColor="text1"/>
          <w:szCs w:val="21"/>
        </w:rPr>
        <w:t>条関係）</w:t>
      </w:r>
    </w:p>
    <w:p w:rsidR="00F45B8E" w:rsidRPr="00326EA2" w:rsidRDefault="00F45B8E" w:rsidP="00B54EE8">
      <w:pPr>
        <w:wordWrap w:val="0"/>
        <w:jc w:val="right"/>
        <w:rPr>
          <w:color w:val="000000" w:themeColor="text1"/>
        </w:rPr>
      </w:pPr>
      <w:r w:rsidRPr="00326EA2">
        <w:rPr>
          <w:rFonts w:hint="eastAsia"/>
          <w:color w:val="000000" w:themeColor="text1"/>
        </w:rPr>
        <w:t>年　　月　　日</w:t>
      </w:r>
    </w:p>
    <w:p w:rsidR="00F45B8E" w:rsidRPr="00326EA2" w:rsidRDefault="00F45B8E" w:rsidP="00B54EE8">
      <w:pPr>
        <w:ind w:right="908"/>
        <w:rPr>
          <w:color w:val="000000" w:themeColor="text1"/>
        </w:rPr>
      </w:pPr>
      <w:r w:rsidRPr="00326EA2">
        <w:rPr>
          <w:rFonts w:hint="eastAsia"/>
          <w:color w:val="000000" w:themeColor="text1"/>
        </w:rPr>
        <w:t>（あて先）浜松市長</w:t>
      </w:r>
    </w:p>
    <w:p w:rsidR="00F45B8E" w:rsidRPr="00326EA2" w:rsidRDefault="00F45B8E" w:rsidP="00B54EE8">
      <w:pPr>
        <w:ind w:right="908"/>
        <w:rPr>
          <w:color w:val="000000" w:themeColor="text1"/>
        </w:rPr>
      </w:pPr>
      <w:r w:rsidRPr="00326EA2">
        <w:rPr>
          <w:rFonts w:hint="eastAsia"/>
          <w:color w:val="000000" w:themeColor="text1"/>
        </w:rPr>
        <w:t xml:space="preserve">　　　　　　　　　　　　　　　　　　　　　　</w:t>
      </w:r>
      <w:r w:rsidRPr="00326EA2">
        <w:rPr>
          <w:rFonts w:hint="eastAsia"/>
          <w:color w:val="000000" w:themeColor="text1"/>
          <w:kern w:val="0"/>
        </w:rPr>
        <w:t>所　在　地</w:t>
      </w:r>
    </w:p>
    <w:p w:rsidR="00F45B8E" w:rsidRPr="00326EA2" w:rsidRDefault="00F45B8E" w:rsidP="00B54EE8">
      <w:pPr>
        <w:ind w:right="-10"/>
        <w:rPr>
          <w:color w:val="000000" w:themeColor="text1"/>
        </w:rPr>
      </w:pPr>
      <w:r w:rsidRPr="00326EA2">
        <w:rPr>
          <w:rFonts w:hint="eastAsia"/>
          <w:color w:val="000000" w:themeColor="text1"/>
        </w:rPr>
        <w:t xml:space="preserve">　　　　　　　　　　　　　　　　　　　　　　</w:t>
      </w:r>
      <w:r w:rsidRPr="00326EA2">
        <w:rPr>
          <w:rFonts w:hint="eastAsia"/>
          <w:color w:val="000000" w:themeColor="text1"/>
          <w:kern w:val="0"/>
        </w:rPr>
        <w:t>名　　　称</w:t>
      </w:r>
    </w:p>
    <w:p w:rsidR="00F45B8E" w:rsidRPr="00326EA2" w:rsidRDefault="00F45B8E" w:rsidP="00B54EE8">
      <w:pPr>
        <w:ind w:right="-23"/>
        <w:rPr>
          <w:rFonts w:ascii="ＭＳ 明朝" w:hAnsi="ＭＳ 明朝"/>
          <w:color w:val="000000" w:themeColor="text1"/>
          <w:kern w:val="0"/>
          <w:szCs w:val="21"/>
        </w:rPr>
      </w:pPr>
      <w:r w:rsidRPr="00326EA2">
        <w:rPr>
          <w:rFonts w:hint="eastAsia"/>
          <w:color w:val="000000" w:themeColor="text1"/>
        </w:rPr>
        <w:t xml:space="preserve">　　　　　　　　　　　　　　　　　　　　　　代表者氏名　　　　　　　　　　　　　　　</w:t>
      </w:r>
      <w:r w:rsidRPr="00326EA2">
        <w:rPr>
          <w:rFonts w:ascii="ＭＳ 明朝" w:hAnsi="ＭＳ 明朝" w:hint="eastAsia"/>
          <w:color w:val="000000" w:themeColor="text1"/>
          <w:kern w:val="0"/>
          <w:szCs w:val="21"/>
        </w:rPr>
        <w:t xml:space="preserve">　　</w:t>
      </w:r>
    </w:p>
    <w:p w:rsidR="00F45B8E" w:rsidRPr="00326EA2" w:rsidRDefault="00F45B8E" w:rsidP="005F0041">
      <w:pPr>
        <w:ind w:right="-23"/>
        <w:jc w:val="right"/>
        <w:rPr>
          <w:color w:val="000000" w:themeColor="text1"/>
          <w:sz w:val="16"/>
          <w:szCs w:val="16"/>
        </w:rPr>
      </w:pPr>
      <w:r w:rsidRPr="00326EA2">
        <w:rPr>
          <w:rFonts w:hint="eastAsia"/>
          <w:color w:val="000000" w:themeColor="text1"/>
          <w:sz w:val="16"/>
          <w:szCs w:val="16"/>
        </w:rPr>
        <w:t>（代表者の署名が難しい場合は、記名押印してください）</w:t>
      </w:r>
    </w:p>
    <w:p w:rsidR="00F45B8E" w:rsidRPr="00326EA2" w:rsidRDefault="00F45B8E" w:rsidP="00B54EE8">
      <w:pPr>
        <w:ind w:right="-23"/>
        <w:rPr>
          <w:color w:val="000000" w:themeColor="text1"/>
        </w:rPr>
      </w:pPr>
    </w:p>
    <w:p w:rsidR="00F45B8E" w:rsidRPr="00326EA2" w:rsidRDefault="00F45B8E" w:rsidP="00B54EE8">
      <w:pPr>
        <w:jc w:val="center"/>
        <w:rPr>
          <w:color w:val="000000" w:themeColor="text1"/>
        </w:rPr>
      </w:pPr>
      <w:r w:rsidRPr="00825FB5">
        <w:rPr>
          <w:rFonts w:hint="eastAsia"/>
          <w:color w:val="000000" w:themeColor="text1"/>
        </w:rPr>
        <w:t>浜松市都心オフィス進出支援事業費補助金</w:t>
      </w:r>
      <w:r>
        <w:rPr>
          <w:rFonts w:hint="eastAsia"/>
          <w:color w:val="000000" w:themeColor="text1"/>
        </w:rPr>
        <w:t>財産処分報告</w:t>
      </w:r>
      <w:r w:rsidRPr="00A97497">
        <w:rPr>
          <w:rFonts w:hint="eastAsia"/>
          <w:color w:val="000000" w:themeColor="text1"/>
        </w:rPr>
        <w:t>書</w:t>
      </w:r>
    </w:p>
    <w:p w:rsidR="00F45B8E" w:rsidRPr="00326EA2" w:rsidRDefault="00F45B8E" w:rsidP="00B54EE8">
      <w:pPr>
        <w:ind w:right="-23"/>
        <w:rPr>
          <w:color w:val="000000" w:themeColor="text1"/>
        </w:rPr>
      </w:pPr>
    </w:p>
    <w:p w:rsidR="00F45B8E" w:rsidRDefault="00F45B8E" w:rsidP="00F45B8E">
      <w:pPr>
        <w:ind w:firstLineChars="100" w:firstLine="218"/>
      </w:pPr>
      <w:r w:rsidRPr="00825FB5">
        <w:rPr>
          <w:rFonts w:hint="eastAsia"/>
        </w:rPr>
        <w:t>浜松市都心オフィス進出支援事業費補助金</w:t>
      </w:r>
      <w:r w:rsidRPr="00890009">
        <w:rPr>
          <w:rFonts w:hint="eastAsia"/>
        </w:rPr>
        <w:t>により取得した財産を処分したので</w:t>
      </w:r>
      <w:r>
        <w:rPr>
          <w:rFonts w:hint="eastAsia"/>
        </w:rPr>
        <w:t>、</w:t>
      </w:r>
      <w:r w:rsidRPr="00825FB5">
        <w:rPr>
          <w:rFonts w:hint="eastAsia"/>
        </w:rPr>
        <w:t>浜松市都心オフィス進出支援事業費補助金</w:t>
      </w:r>
      <w:r w:rsidRPr="00A5594E">
        <w:rPr>
          <w:rFonts w:hint="eastAsia"/>
        </w:rPr>
        <w:t>交付要綱第</w:t>
      </w:r>
      <w:r>
        <w:rPr>
          <w:rFonts w:hint="eastAsia"/>
        </w:rPr>
        <w:t>３</w:t>
      </w:r>
      <w:ins w:id="314" w:author="Windows ユーザー" w:date="2026-03-27T09:40:00Z">
        <w:r w:rsidR="003A5719">
          <w:rPr>
            <w:rFonts w:hint="eastAsia"/>
          </w:rPr>
          <w:t>５</w:t>
        </w:r>
      </w:ins>
      <w:del w:id="315" w:author="Windows ユーザー" w:date="2026-03-27T09:40:00Z">
        <w:r w:rsidDel="003A5719">
          <w:rPr>
            <w:rFonts w:hint="eastAsia"/>
          </w:rPr>
          <w:delText>４</w:delText>
        </w:r>
      </w:del>
      <w:r w:rsidRPr="00A5594E">
        <w:rPr>
          <w:rFonts w:hint="eastAsia"/>
        </w:rPr>
        <w:t>条</w:t>
      </w:r>
      <w:r>
        <w:rPr>
          <w:rFonts w:hint="eastAsia"/>
        </w:rPr>
        <w:t>第５項に基づき、</w:t>
      </w:r>
      <w:r w:rsidRPr="00890009">
        <w:rPr>
          <w:rFonts w:hint="eastAsia"/>
        </w:rPr>
        <w:t>関係書類を添えて報告します。</w:t>
      </w:r>
    </w:p>
    <w:p w:rsidR="00F45B8E" w:rsidRDefault="00F45B8E" w:rsidP="00F45B8E">
      <w:pPr>
        <w:ind w:firstLineChars="100" w:firstLine="218"/>
      </w:pPr>
    </w:p>
    <w:p w:rsidR="00F45B8E" w:rsidRDefault="00F45B8E" w:rsidP="00F45B8E">
      <w:pPr>
        <w:ind w:firstLineChars="100" w:firstLine="218"/>
        <w:jc w:val="center"/>
        <w:rPr>
          <w:u w:val="single"/>
        </w:rPr>
      </w:pPr>
      <w:r>
        <w:rPr>
          <w:rFonts w:hint="eastAsia"/>
        </w:rPr>
        <w:t>記</w:t>
      </w:r>
    </w:p>
    <w:p w:rsidR="00F45B8E" w:rsidRPr="00726F8A" w:rsidRDefault="00F45B8E" w:rsidP="00F45B8E">
      <w:pPr>
        <w:ind w:firstLineChars="100" w:firstLine="218"/>
        <w:rPr>
          <w:u w:val="single"/>
        </w:rPr>
      </w:pPr>
    </w:p>
    <w:p w:rsidR="00F45B8E" w:rsidRPr="000C0436" w:rsidRDefault="00F45B8E" w:rsidP="00F45B8E">
      <w:r w:rsidRPr="000C0436">
        <w:rPr>
          <w:rFonts w:hint="eastAsia"/>
        </w:rPr>
        <w:t>１　処分財産の内容</w:t>
      </w:r>
    </w:p>
    <w:p w:rsidR="00F45B8E" w:rsidRPr="000C0436" w:rsidRDefault="00F45B8E" w:rsidP="00F45B8E">
      <w:r w:rsidRPr="000C0436">
        <w:rPr>
          <w:rFonts w:hint="eastAsia"/>
        </w:rPr>
        <w:t>（１）名称</w:t>
      </w:r>
    </w:p>
    <w:p w:rsidR="00F45B8E" w:rsidRPr="000C0436" w:rsidRDefault="00F45B8E" w:rsidP="00F45B8E">
      <w:r w:rsidRPr="000C0436">
        <w:rPr>
          <w:rFonts w:hint="eastAsia"/>
        </w:rPr>
        <w:t>（２）所在地</w:t>
      </w:r>
    </w:p>
    <w:p w:rsidR="00F45B8E" w:rsidRPr="000C0436" w:rsidRDefault="00F45B8E" w:rsidP="00F45B8E">
      <w:r w:rsidRPr="000C0436">
        <w:rPr>
          <w:rFonts w:hint="eastAsia"/>
        </w:rPr>
        <w:t>（３）構造</w:t>
      </w:r>
    </w:p>
    <w:p w:rsidR="00F45B8E" w:rsidRPr="000C0436" w:rsidRDefault="00F45B8E" w:rsidP="00F45B8E">
      <w:r w:rsidRPr="000C0436">
        <w:rPr>
          <w:rFonts w:hint="eastAsia"/>
        </w:rPr>
        <w:t>（４）数量</w:t>
      </w:r>
    </w:p>
    <w:p w:rsidR="00F45B8E" w:rsidRPr="000C0436" w:rsidRDefault="00F45B8E" w:rsidP="00F45B8E">
      <w:r w:rsidRPr="000C0436">
        <w:rPr>
          <w:rFonts w:hint="eastAsia"/>
        </w:rPr>
        <w:t>（５）取得年月日及び経過年数</w:t>
      </w:r>
    </w:p>
    <w:p w:rsidR="00F45B8E" w:rsidRPr="000C0436" w:rsidRDefault="00F45B8E" w:rsidP="00F45B8E">
      <w:r w:rsidRPr="000C0436">
        <w:rPr>
          <w:rFonts w:hint="eastAsia"/>
        </w:rPr>
        <w:t>（６）残存年数</w:t>
      </w:r>
    </w:p>
    <w:p w:rsidR="00F45B8E" w:rsidRPr="000C0436" w:rsidRDefault="00F45B8E" w:rsidP="00F45B8E">
      <w:r w:rsidRPr="000C0436">
        <w:rPr>
          <w:rFonts w:hint="eastAsia"/>
        </w:rPr>
        <w:t>（７）総事業費、補助額及び補助率</w:t>
      </w:r>
    </w:p>
    <w:p w:rsidR="00F45B8E" w:rsidRPr="000C0436" w:rsidRDefault="00F45B8E" w:rsidP="00F45B8E">
      <w:r w:rsidRPr="000C0436">
        <w:rPr>
          <w:rFonts w:hint="eastAsia"/>
        </w:rPr>
        <w:t>（８）その他</w:t>
      </w:r>
    </w:p>
    <w:p w:rsidR="00F45B8E" w:rsidRDefault="00F45B8E" w:rsidP="00F45B8E"/>
    <w:p w:rsidR="00F45B8E" w:rsidRDefault="00F45B8E" w:rsidP="00F45B8E"/>
    <w:p w:rsidR="00F45B8E" w:rsidRPr="000C0436" w:rsidRDefault="00F45B8E" w:rsidP="00F45B8E"/>
    <w:p w:rsidR="00F45B8E" w:rsidRPr="000C0436" w:rsidRDefault="00F45B8E" w:rsidP="00F45B8E">
      <w:pPr>
        <w:ind w:left="437" w:hangingChars="200" w:hanging="437"/>
      </w:pPr>
      <w:r w:rsidRPr="000C0436">
        <w:rPr>
          <w:rFonts w:hint="eastAsia"/>
        </w:rPr>
        <w:t>２　処分の方法、理由等</w:t>
      </w:r>
    </w:p>
    <w:p w:rsidR="00F45B8E" w:rsidRPr="000C0436" w:rsidRDefault="00F45B8E" w:rsidP="00F45B8E">
      <w:pPr>
        <w:ind w:left="437" w:hangingChars="200" w:hanging="437"/>
      </w:pPr>
      <w:r w:rsidRPr="000C0436">
        <w:rPr>
          <w:rFonts w:hint="eastAsia"/>
        </w:rPr>
        <w:t>（１）処分の方法</w:t>
      </w:r>
    </w:p>
    <w:p w:rsidR="00F45B8E" w:rsidRPr="000C0436" w:rsidRDefault="00F45B8E" w:rsidP="00F45B8E">
      <w:pPr>
        <w:ind w:left="437" w:hangingChars="200" w:hanging="437"/>
      </w:pPr>
      <w:r w:rsidRPr="000C0436">
        <w:rPr>
          <w:rFonts w:hint="eastAsia"/>
        </w:rPr>
        <w:t>（２）処分の理由</w:t>
      </w:r>
    </w:p>
    <w:p w:rsidR="00F45B8E" w:rsidRPr="000C0436" w:rsidRDefault="00F45B8E" w:rsidP="00F45B8E">
      <w:pPr>
        <w:ind w:left="437" w:hangingChars="200" w:hanging="437"/>
      </w:pPr>
      <w:r w:rsidRPr="000C0436">
        <w:rPr>
          <w:rFonts w:hint="eastAsia"/>
        </w:rPr>
        <w:t>（３）財産処分納金額及び算定根拠</w:t>
      </w:r>
    </w:p>
    <w:p w:rsidR="00F45B8E" w:rsidRPr="000C0436" w:rsidRDefault="00F45B8E" w:rsidP="00F45B8E">
      <w:pPr>
        <w:ind w:left="437" w:hangingChars="200" w:hanging="437"/>
      </w:pPr>
      <w:r w:rsidRPr="000C0436">
        <w:rPr>
          <w:rFonts w:hint="eastAsia"/>
        </w:rPr>
        <w:t>（４）処分予定年月日</w:t>
      </w:r>
    </w:p>
    <w:p w:rsidR="00F45B8E" w:rsidRPr="000C0436" w:rsidRDefault="00F45B8E" w:rsidP="00F45B8E">
      <w:pPr>
        <w:ind w:left="437" w:hangingChars="200" w:hanging="437"/>
      </w:pPr>
      <w:r w:rsidRPr="000C0436">
        <w:rPr>
          <w:rFonts w:hint="eastAsia"/>
        </w:rPr>
        <w:t>（５）その他</w:t>
      </w: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Default="00F45B8E" w:rsidP="00F45B8E">
      <w:pPr>
        <w:rPr>
          <w:rFonts w:ascii="ＭＳ 明朝" w:hAnsi="ＭＳ 明朝"/>
        </w:rPr>
      </w:pPr>
    </w:p>
    <w:p w:rsidR="00F45B8E" w:rsidRPr="00A97497" w:rsidRDefault="00F45B8E" w:rsidP="00F45B8E">
      <w:pPr>
        <w:rPr>
          <w:rFonts w:ascii="ＭＳ 明朝" w:hAnsi="ＭＳ 明朝"/>
        </w:rPr>
      </w:pPr>
    </w:p>
    <w:p w:rsidR="00F45B8E" w:rsidRPr="001E311E" w:rsidRDefault="00F45B8E" w:rsidP="00F45B8E">
      <w:pPr>
        <w:rPr>
          <w:rFonts w:asciiTheme="minorEastAsia" w:eastAsiaTheme="minorEastAsia" w:hAnsiTheme="minorEastAsia"/>
          <w:sz w:val="17"/>
          <w:szCs w:val="17"/>
        </w:rPr>
      </w:pPr>
      <w:r>
        <w:rPr>
          <w:rFonts w:hint="eastAsia"/>
        </w:rPr>
        <w:lastRenderedPageBreak/>
        <w:t>第３</w:t>
      </w:r>
      <w:ins w:id="316" w:author="Windows ユーザー" w:date="2026-03-27T09:41:00Z">
        <w:r w:rsidR="0055188B">
          <w:rPr>
            <w:rFonts w:hint="eastAsia"/>
          </w:rPr>
          <w:t>３</w:t>
        </w:r>
      </w:ins>
      <w:del w:id="317" w:author="Windows ユーザー" w:date="2026-03-27T09:41:00Z">
        <w:r w:rsidDel="0055188B">
          <w:rPr>
            <w:rFonts w:hint="eastAsia"/>
          </w:rPr>
          <w:delText>２</w:delText>
        </w:r>
      </w:del>
      <w:r>
        <w:rPr>
          <w:rFonts w:hint="eastAsia"/>
        </w:rPr>
        <w:t>号様式（第３</w:t>
      </w:r>
      <w:ins w:id="318" w:author="Windows ユーザー" w:date="2026-03-27T09:41:00Z">
        <w:r w:rsidR="0055188B">
          <w:rPr>
            <w:rFonts w:hint="eastAsia"/>
          </w:rPr>
          <w:t>７</w:t>
        </w:r>
      </w:ins>
      <w:del w:id="319" w:author="Windows ユーザー" w:date="2026-03-27T09:41:00Z">
        <w:r w:rsidDel="0055188B">
          <w:rPr>
            <w:rFonts w:hint="eastAsia"/>
          </w:rPr>
          <w:delText>６</w:delText>
        </w:r>
      </w:del>
      <w:r w:rsidRPr="001E311E">
        <w:rPr>
          <w:rFonts w:hint="eastAsia"/>
        </w:rPr>
        <w:t>条関係）</w:t>
      </w:r>
    </w:p>
    <w:p w:rsidR="00F45B8E" w:rsidRPr="001E311E" w:rsidRDefault="00F45B8E" w:rsidP="00B54EE8">
      <w:pPr>
        <w:wordWrap w:val="0"/>
        <w:jc w:val="right"/>
      </w:pPr>
      <w:r w:rsidRPr="001E311E">
        <w:rPr>
          <w:rFonts w:hint="eastAsia"/>
        </w:rPr>
        <w:t>年　　月　　日</w:t>
      </w:r>
    </w:p>
    <w:p w:rsidR="00F45B8E" w:rsidRPr="001E311E" w:rsidRDefault="00F45B8E" w:rsidP="00B54EE8">
      <w:pPr>
        <w:ind w:right="908"/>
      </w:pPr>
      <w:r w:rsidRPr="001E311E">
        <w:rPr>
          <w:rFonts w:hint="eastAsia"/>
        </w:rPr>
        <w:t>（あて先）浜松市長</w:t>
      </w:r>
    </w:p>
    <w:p w:rsidR="00F45B8E" w:rsidRPr="001E311E" w:rsidRDefault="00F45B8E" w:rsidP="00B54EE8">
      <w:pPr>
        <w:ind w:right="908"/>
      </w:pPr>
      <w:r w:rsidRPr="001E311E">
        <w:rPr>
          <w:rFonts w:hint="eastAsia"/>
        </w:rPr>
        <w:t xml:space="preserve">　　　　　　　　　　　　　　　　　　　　　　</w:t>
      </w:r>
      <w:r w:rsidRPr="001E311E">
        <w:rPr>
          <w:rFonts w:hint="eastAsia"/>
          <w:kern w:val="0"/>
        </w:rPr>
        <w:t>所　在　地</w:t>
      </w:r>
    </w:p>
    <w:p w:rsidR="00F45B8E" w:rsidRPr="001E311E" w:rsidRDefault="00F45B8E" w:rsidP="00B54EE8">
      <w:pPr>
        <w:ind w:right="-10"/>
      </w:pPr>
      <w:r w:rsidRPr="001E311E">
        <w:rPr>
          <w:rFonts w:hint="eastAsia"/>
        </w:rPr>
        <w:t xml:space="preserve">　　　　　　　　　　　　　　　　　　　　　　</w:t>
      </w:r>
      <w:r w:rsidRPr="001E311E">
        <w:rPr>
          <w:rFonts w:hint="eastAsia"/>
          <w:kern w:val="0"/>
        </w:rPr>
        <w:t>名　　　称</w:t>
      </w:r>
    </w:p>
    <w:p w:rsidR="00F45B8E" w:rsidRPr="001E311E" w:rsidRDefault="00F45B8E" w:rsidP="00B54EE8">
      <w:pPr>
        <w:ind w:right="-23"/>
        <w:rPr>
          <w:rFonts w:ascii="ＭＳ 明朝" w:hAnsi="ＭＳ 明朝"/>
          <w:kern w:val="0"/>
          <w:szCs w:val="21"/>
        </w:rPr>
      </w:pPr>
      <w:r w:rsidRPr="001E311E">
        <w:rPr>
          <w:rFonts w:hint="eastAsia"/>
        </w:rPr>
        <w:t xml:space="preserve">　　　　　　　　　　　　　　　　　　　　　　代表者氏名　　　　　　　　　　　　　　　</w:t>
      </w:r>
      <w:r w:rsidRPr="001E311E">
        <w:rPr>
          <w:rFonts w:ascii="ＭＳ 明朝" w:hAnsi="ＭＳ 明朝" w:hint="eastAsia"/>
          <w:kern w:val="0"/>
          <w:szCs w:val="21"/>
        </w:rPr>
        <w:t xml:space="preserve">　　</w:t>
      </w:r>
    </w:p>
    <w:p w:rsidR="00F45B8E" w:rsidRPr="001E311E" w:rsidRDefault="00F45B8E" w:rsidP="00D03741">
      <w:pPr>
        <w:ind w:right="-23"/>
        <w:jc w:val="right"/>
        <w:rPr>
          <w:sz w:val="16"/>
          <w:szCs w:val="16"/>
        </w:rPr>
      </w:pPr>
      <w:r w:rsidRPr="001E311E">
        <w:rPr>
          <w:rFonts w:hint="eastAsia"/>
          <w:sz w:val="16"/>
          <w:szCs w:val="16"/>
        </w:rPr>
        <w:t>（代表者の署名が難しい場合は、記名押印してください）</w:t>
      </w:r>
    </w:p>
    <w:p w:rsidR="00F45B8E" w:rsidRPr="001E311E" w:rsidRDefault="00F45B8E" w:rsidP="00B54EE8"/>
    <w:p w:rsidR="00F45B8E" w:rsidRPr="001E311E" w:rsidRDefault="00F45B8E" w:rsidP="00B54EE8">
      <w:pPr>
        <w:jc w:val="center"/>
      </w:pPr>
      <w:r w:rsidRPr="00C563B9">
        <w:rPr>
          <w:rFonts w:hint="eastAsia"/>
        </w:rPr>
        <w:t>浜松市都心オフィス進出支援事業費補助金</w:t>
      </w:r>
      <w:r w:rsidRPr="001E311E">
        <w:rPr>
          <w:rFonts w:hint="eastAsia"/>
        </w:rPr>
        <w:t>事業承継承認申出書</w:t>
      </w:r>
    </w:p>
    <w:p w:rsidR="00F45B8E" w:rsidRPr="001E311E" w:rsidRDefault="00F45B8E" w:rsidP="00B54EE8"/>
    <w:p w:rsidR="00F45B8E" w:rsidRPr="001E311E" w:rsidRDefault="00F45B8E" w:rsidP="00B54EE8">
      <w:r w:rsidRPr="001E311E">
        <w:rPr>
          <w:rFonts w:hint="eastAsia"/>
        </w:rPr>
        <w:t xml:space="preserve">　</w:t>
      </w:r>
      <w:r w:rsidRPr="00C563B9">
        <w:rPr>
          <w:rFonts w:hint="eastAsia"/>
        </w:rPr>
        <w:t>浜松市都心オフィス進出支援事業費補助金</w:t>
      </w:r>
      <w:r>
        <w:rPr>
          <w:rFonts w:hint="eastAsia"/>
        </w:rPr>
        <w:t>交付要綱第３</w:t>
      </w:r>
      <w:ins w:id="320" w:author="Windows ユーザー" w:date="2026-03-27T09:41:00Z">
        <w:r w:rsidR="0055188B">
          <w:rPr>
            <w:rFonts w:hint="eastAsia"/>
          </w:rPr>
          <w:t>７</w:t>
        </w:r>
      </w:ins>
      <w:del w:id="321" w:author="Windows ユーザー" w:date="2026-03-27T09:41:00Z">
        <w:r w:rsidDel="0055188B">
          <w:rPr>
            <w:rFonts w:hint="eastAsia"/>
          </w:rPr>
          <w:delText>６</w:delText>
        </w:r>
      </w:del>
      <w:r w:rsidRPr="001E311E">
        <w:rPr>
          <w:rFonts w:hint="eastAsia"/>
        </w:rPr>
        <w:t>条第２項の規定に基づき、下記のとおり関係書類を添えて申し出ます。</w:t>
      </w:r>
    </w:p>
    <w:p w:rsidR="00F45B8E" w:rsidRPr="001E311E" w:rsidRDefault="00F45B8E" w:rsidP="00B54EE8"/>
    <w:p w:rsidR="00F45B8E" w:rsidRPr="001E311E" w:rsidRDefault="00F45B8E" w:rsidP="00B54EE8">
      <w:pPr>
        <w:jc w:val="center"/>
      </w:pPr>
      <w:r w:rsidRPr="001E311E">
        <w:rPr>
          <w:rFonts w:hint="eastAsia"/>
        </w:rPr>
        <w:t>記</w:t>
      </w:r>
    </w:p>
    <w:p w:rsidR="00F45B8E" w:rsidRPr="001E311E" w:rsidRDefault="00F45B8E" w:rsidP="00B54EE8"/>
    <w:p w:rsidR="00F45B8E" w:rsidRDefault="00F45B8E" w:rsidP="00B54EE8">
      <w:r w:rsidRPr="001E311E">
        <w:rPr>
          <w:rFonts w:hint="eastAsia"/>
        </w:rPr>
        <w:t xml:space="preserve">１　</w:t>
      </w:r>
      <w:r>
        <w:rPr>
          <w:rFonts w:hint="eastAsia"/>
        </w:rPr>
        <w:t>補助事業者</w:t>
      </w:r>
    </w:p>
    <w:p w:rsidR="00F45B8E" w:rsidRDefault="00F45B8E" w:rsidP="00B54EE8">
      <w:r>
        <w:rPr>
          <w:rFonts w:hint="eastAsia"/>
        </w:rPr>
        <w:t xml:space="preserve">　　承継前　氏名又は名称及び代表者氏名</w:t>
      </w:r>
    </w:p>
    <w:p w:rsidR="00F45B8E" w:rsidRDefault="00F45B8E" w:rsidP="00B54EE8"/>
    <w:p w:rsidR="00F45B8E" w:rsidRDefault="00F45B8E" w:rsidP="00B54EE8">
      <w:r>
        <w:rPr>
          <w:rFonts w:hint="eastAsia"/>
        </w:rPr>
        <w:t xml:space="preserve">　　　　　　住所又は所在地</w:t>
      </w:r>
    </w:p>
    <w:p w:rsidR="00F45B8E" w:rsidRDefault="00F45B8E" w:rsidP="00B54EE8"/>
    <w:p w:rsidR="00F45B8E" w:rsidRDefault="00F45B8E" w:rsidP="00F45B8E">
      <w:r>
        <w:rPr>
          <w:rFonts w:hint="eastAsia"/>
        </w:rPr>
        <w:t xml:space="preserve">　　承継後　氏名又は名称及び代表者氏名</w:t>
      </w:r>
    </w:p>
    <w:p w:rsidR="00F45B8E" w:rsidRDefault="00F45B8E" w:rsidP="00F45B8E"/>
    <w:p w:rsidR="00F45B8E" w:rsidRPr="001E311E" w:rsidRDefault="00F45B8E" w:rsidP="00F45B8E">
      <w:r>
        <w:rPr>
          <w:rFonts w:hint="eastAsia"/>
        </w:rPr>
        <w:t xml:space="preserve">　　　　　　住所又は所在地</w:t>
      </w:r>
    </w:p>
    <w:p w:rsidR="00F45B8E" w:rsidRPr="001E311E" w:rsidRDefault="00F45B8E" w:rsidP="00B54EE8"/>
    <w:p w:rsidR="00F45B8E" w:rsidRPr="001E311E" w:rsidRDefault="00F45B8E" w:rsidP="00B54EE8">
      <w:r w:rsidRPr="001E311E">
        <w:rPr>
          <w:rFonts w:hint="eastAsia"/>
        </w:rPr>
        <w:t xml:space="preserve">２　</w:t>
      </w:r>
      <w:r>
        <w:rPr>
          <w:rFonts w:hint="eastAsia"/>
        </w:rPr>
        <w:t>承継年月日</w:t>
      </w:r>
    </w:p>
    <w:p w:rsidR="00F45B8E" w:rsidRPr="001E311E" w:rsidRDefault="00F45B8E" w:rsidP="00B54EE8"/>
    <w:p w:rsidR="00F45B8E" w:rsidRPr="001E311E" w:rsidRDefault="00F45B8E" w:rsidP="00B54EE8">
      <w:r>
        <w:rPr>
          <w:rFonts w:hint="eastAsia"/>
        </w:rPr>
        <w:t>３　承継理由</w:t>
      </w:r>
    </w:p>
    <w:p w:rsidR="00F45B8E" w:rsidRPr="001E311E" w:rsidRDefault="00F45B8E" w:rsidP="00F45B8E"/>
    <w:p w:rsidR="00F45B8E" w:rsidRDefault="00F45B8E" w:rsidP="00F45B8E">
      <w:pPr>
        <w:ind w:right="908"/>
      </w:pPr>
    </w:p>
    <w:p w:rsidR="00F45B8E" w:rsidRDefault="00F45B8E" w:rsidP="00F45B8E">
      <w:pPr>
        <w:ind w:right="908"/>
      </w:pPr>
    </w:p>
    <w:p w:rsidR="00F45B8E" w:rsidRDefault="00F45B8E" w:rsidP="00F45B8E">
      <w:pPr>
        <w:ind w:right="908"/>
      </w:pPr>
    </w:p>
    <w:p w:rsidR="00F45B8E" w:rsidRPr="001E311E" w:rsidRDefault="00F45B8E" w:rsidP="00F45B8E">
      <w:pPr>
        <w:ind w:right="908"/>
        <w:rPr>
          <w:rFonts w:asciiTheme="minorEastAsia" w:eastAsiaTheme="minorEastAsia" w:hAnsiTheme="minorEastAsia"/>
          <w:kern w:val="0"/>
        </w:rPr>
      </w:pPr>
      <w:r>
        <w:rPr>
          <w:rFonts w:hint="eastAsia"/>
        </w:rPr>
        <w:t>【添付書類】</w:t>
      </w:r>
    </w:p>
    <w:p w:rsidR="00F45B8E" w:rsidRPr="001E311E" w:rsidRDefault="00F45B8E" w:rsidP="0055188B">
      <w:pPr>
        <w:ind w:left="764" w:hangingChars="350" w:hanging="764"/>
        <w:rPr>
          <w:rFonts w:asciiTheme="minorEastAsia" w:eastAsiaTheme="minorEastAsia" w:hAnsiTheme="minorEastAsia"/>
          <w:kern w:val="0"/>
        </w:rPr>
        <w:pPrChange w:id="322" w:author="Windows ユーザー" w:date="2026-03-27T09:41:00Z">
          <w:pPr>
            <w:ind w:left="655" w:hangingChars="300" w:hanging="655"/>
          </w:pPr>
        </w:pPrChange>
      </w:pPr>
      <w:r>
        <w:rPr>
          <w:rFonts w:asciiTheme="minorEastAsia" w:eastAsiaTheme="minorEastAsia" w:hAnsiTheme="minorEastAsia" w:hint="eastAsia"/>
          <w:szCs w:val="21"/>
        </w:rPr>
        <w:t xml:space="preserve">（１） </w:t>
      </w:r>
      <w:r w:rsidRPr="00C563B9">
        <w:rPr>
          <w:rFonts w:asciiTheme="minorEastAsia" w:eastAsiaTheme="minorEastAsia" w:hAnsiTheme="minorEastAsia" w:hint="eastAsia"/>
          <w:szCs w:val="21"/>
        </w:rPr>
        <w:t>浜松市都心オフィス進出支援事業費補助金</w:t>
      </w:r>
      <w:r>
        <w:rPr>
          <w:rFonts w:asciiTheme="minorEastAsia" w:eastAsiaTheme="minorEastAsia" w:hAnsiTheme="minorEastAsia" w:hint="eastAsia"/>
          <w:szCs w:val="21"/>
        </w:rPr>
        <w:t>交付決定</w:t>
      </w:r>
      <w:ins w:id="323" w:author="内山" w:date="2026-03-16T15:30:00Z">
        <w:r w:rsidR="00112EC9">
          <w:rPr>
            <w:rFonts w:asciiTheme="minorEastAsia" w:eastAsiaTheme="minorEastAsia" w:hAnsiTheme="minorEastAsia" w:hint="eastAsia"/>
            <w:szCs w:val="21"/>
          </w:rPr>
          <w:t>兼確定</w:t>
        </w:r>
      </w:ins>
      <w:r>
        <w:rPr>
          <w:rFonts w:asciiTheme="minorEastAsia" w:eastAsiaTheme="minorEastAsia" w:hAnsiTheme="minorEastAsia" w:hint="eastAsia"/>
          <w:szCs w:val="21"/>
        </w:rPr>
        <w:t>通知書（第</w:t>
      </w:r>
      <w:ins w:id="324" w:author="内山" w:date="2026-03-16T15:30:00Z">
        <w:r w:rsidR="00112EC9">
          <w:rPr>
            <w:rFonts w:asciiTheme="minorEastAsia" w:eastAsiaTheme="minorEastAsia" w:hAnsiTheme="minorEastAsia" w:hint="eastAsia"/>
            <w:szCs w:val="21"/>
          </w:rPr>
          <w:t>２</w:t>
        </w:r>
      </w:ins>
      <w:ins w:id="325" w:author="Windows ユーザー" w:date="2026-03-27T09:41:00Z">
        <w:r w:rsidR="0055188B">
          <w:rPr>
            <w:rFonts w:asciiTheme="minorEastAsia" w:eastAsiaTheme="minorEastAsia" w:hAnsiTheme="minorEastAsia" w:hint="eastAsia"/>
            <w:szCs w:val="21"/>
          </w:rPr>
          <w:t>５</w:t>
        </w:r>
      </w:ins>
      <w:ins w:id="326" w:author="内山" w:date="2026-03-16T15:30:00Z">
        <w:del w:id="327" w:author="Windows ユーザー" w:date="2026-03-27T09:41:00Z">
          <w:r w:rsidR="00112EC9" w:rsidDel="0055188B">
            <w:rPr>
              <w:rFonts w:asciiTheme="minorEastAsia" w:eastAsiaTheme="minorEastAsia" w:hAnsiTheme="minorEastAsia" w:hint="eastAsia"/>
              <w:szCs w:val="21"/>
            </w:rPr>
            <w:delText>４</w:delText>
          </w:r>
        </w:del>
      </w:ins>
      <w:del w:id="328" w:author="内山" w:date="2026-03-16T15:30:00Z">
        <w:r w:rsidDel="00112EC9">
          <w:rPr>
            <w:rFonts w:asciiTheme="minorEastAsia" w:eastAsiaTheme="minorEastAsia" w:hAnsiTheme="minorEastAsia" w:hint="eastAsia"/>
            <w:szCs w:val="21"/>
          </w:rPr>
          <w:delText>６</w:delText>
        </w:r>
      </w:del>
      <w:r>
        <w:rPr>
          <w:rFonts w:asciiTheme="minorEastAsia" w:eastAsiaTheme="minorEastAsia" w:hAnsiTheme="minorEastAsia" w:hint="eastAsia"/>
          <w:szCs w:val="21"/>
        </w:rPr>
        <w:t>号様式）又は</w:t>
      </w:r>
      <w:r w:rsidRPr="00C563B9">
        <w:rPr>
          <w:rFonts w:asciiTheme="minorEastAsia" w:eastAsiaTheme="minorEastAsia" w:hAnsiTheme="minorEastAsia" w:hint="eastAsia"/>
        </w:rPr>
        <w:t>浜松市都心オフィス進出支援事業費補助金</w:t>
      </w:r>
      <w:r>
        <w:rPr>
          <w:rFonts w:asciiTheme="minorEastAsia" w:eastAsiaTheme="minorEastAsia" w:hAnsiTheme="minorEastAsia" w:hint="eastAsia"/>
        </w:rPr>
        <w:t>事業計画認定通知書（第１</w:t>
      </w:r>
      <w:ins w:id="329" w:author="Windows ユーザー" w:date="2026-03-27T09:41:00Z">
        <w:r w:rsidR="0055188B">
          <w:rPr>
            <w:rFonts w:asciiTheme="minorEastAsia" w:eastAsiaTheme="minorEastAsia" w:hAnsiTheme="minorEastAsia" w:hint="eastAsia"/>
          </w:rPr>
          <w:t>６</w:t>
        </w:r>
      </w:ins>
      <w:del w:id="330" w:author="Windows ユーザー" w:date="2026-03-27T09:41:00Z">
        <w:r w:rsidDel="0055188B">
          <w:rPr>
            <w:rFonts w:asciiTheme="minorEastAsia" w:eastAsiaTheme="minorEastAsia" w:hAnsiTheme="minorEastAsia" w:hint="eastAsia"/>
          </w:rPr>
          <w:delText>５</w:delText>
        </w:r>
      </w:del>
      <w:r w:rsidRPr="001E311E">
        <w:rPr>
          <w:rFonts w:asciiTheme="minorEastAsia" w:eastAsiaTheme="minorEastAsia" w:hAnsiTheme="minorEastAsia" w:hint="eastAsia"/>
        </w:rPr>
        <w:t>号様式）の写し</w:t>
      </w:r>
    </w:p>
    <w:p w:rsidR="00F45B8E" w:rsidRPr="001E311E" w:rsidRDefault="00F45B8E" w:rsidP="00F45B8E">
      <w:pPr>
        <w:snapToGrid w:val="0"/>
        <w:ind w:right="284"/>
        <w:rPr>
          <w:rFonts w:asciiTheme="minorEastAsia" w:eastAsiaTheme="minorEastAsia" w:hAnsiTheme="minorEastAsia"/>
          <w:kern w:val="0"/>
        </w:rPr>
      </w:pPr>
      <w:r>
        <w:rPr>
          <w:rFonts w:asciiTheme="minorEastAsia" w:eastAsiaTheme="minorEastAsia" w:hAnsiTheme="minorEastAsia" w:hint="eastAsia"/>
          <w:kern w:val="0"/>
        </w:rPr>
        <w:t>（２）</w:t>
      </w:r>
      <w:r w:rsidRPr="001E311E">
        <w:rPr>
          <w:rFonts w:asciiTheme="minorEastAsia" w:eastAsiaTheme="minorEastAsia" w:hAnsiTheme="minorEastAsia" w:hint="eastAsia"/>
          <w:szCs w:val="21"/>
        </w:rPr>
        <w:t xml:space="preserve"> </w:t>
      </w:r>
      <w:r w:rsidRPr="001E311E">
        <w:rPr>
          <w:rFonts w:asciiTheme="minorEastAsia" w:eastAsiaTheme="minorEastAsia" w:hAnsiTheme="minorEastAsia" w:hint="eastAsia"/>
          <w:kern w:val="0"/>
        </w:rPr>
        <w:t>承継の事実を証する書類</w:t>
      </w:r>
    </w:p>
    <w:p w:rsidR="00F45B8E" w:rsidRPr="001E311E" w:rsidRDefault="00F45B8E" w:rsidP="00F45B8E">
      <w:pPr>
        <w:snapToGrid w:val="0"/>
        <w:ind w:right="284"/>
        <w:rPr>
          <w:rFonts w:asciiTheme="minorEastAsia" w:eastAsiaTheme="minorEastAsia" w:hAnsiTheme="minorEastAsia"/>
          <w:kern w:val="0"/>
        </w:rPr>
      </w:pPr>
      <w:r>
        <w:rPr>
          <w:rFonts w:asciiTheme="minorEastAsia" w:eastAsiaTheme="minorEastAsia" w:hAnsiTheme="minorEastAsia" w:hint="eastAsia"/>
          <w:kern w:val="0"/>
        </w:rPr>
        <w:t>（３）</w:t>
      </w:r>
      <w:r w:rsidRPr="001E311E">
        <w:rPr>
          <w:rFonts w:asciiTheme="minorEastAsia" w:eastAsiaTheme="minorEastAsia" w:hAnsiTheme="minorEastAsia" w:hint="eastAsia"/>
          <w:szCs w:val="21"/>
        </w:rPr>
        <w:t xml:space="preserve"> </w:t>
      </w:r>
      <w:r w:rsidRPr="001E311E">
        <w:rPr>
          <w:rFonts w:asciiTheme="minorEastAsia" w:eastAsiaTheme="minorEastAsia" w:hAnsiTheme="minorEastAsia" w:hint="eastAsia"/>
          <w:kern w:val="0"/>
        </w:rPr>
        <w:t>法人登記事項証明書</w:t>
      </w:r>
    </w:p>
    <w:p w:rsidR="00F45B8E" w:rsidRPr="001E311E" w:rsidRDefault="00F45B8E" w:rsidP="00F45B8E">
      <w:pPr>
        <w:snapToGrid w:val="0"/>
        <w:ind w:right="284"/>
        <w:rPr>
          <w:rFonts w:asciiTheme="minorEastAsia" w:eastAsiaTheme="minorEastAsia" w:hAnsiTheme="minorEastAsia"/>
          <w:kern w:val="0"/>
        </w:rPr>
      </w:pPr>
      <w:r>
        <w:rPr>
          <w:rFonts w:asciiTheme="minorEastAsia" w:eastAsiaTheme="minorEastAsia" w:hAnsiTheme="minorEastAsia" w:hint="eastAsia"/>
          <w:kern w:val="0"/>
        </w:rPr>
        <w:t>（４）</w:t>
      </w:r>
      <w:r w:rsidRPr="001E311E">
        <w:rPr>
          <w:rFonts w:asciiTheme="minorEastAsia" w:eastAsiaTheme="minorEastAsia" w:hAnsiTheme="minorEastAsia" w:hint="eastAsia"/>
          <w:szCs w:val="21"/>
        </w:rPr>
        <w:t xml:space="preserve"> </w:t>
      </w:r>
      <w:r w:rsidRPr="00C563B9">
        <w:rPr>
          <w:rFonts w:asciiTheme="minorEastAsia" w:eastAsiaTheme="minorEastAsia" w:hAnsiTheme="minorEastAsia" w:hint="eastAsia"/>
          <w:szCs w:val="21"/>
        </w:rPr>
        <w:t>直近３期分の決算報告書、貸借対照表及び損益計算書</w:t>
      </w:r>
    </w:p>
    <w:p w:rsidR="00F45B8E" w:rsidRDefault="00F45B8E" w:rsidP="00F45B8E">
      <w:pPr>
        <w:snapToGrid w:val="0"/>
        <w:ind w:right="284"/>
        <w:rPr>
          <w:rFonts w:asciiTheme="minorEastAsia" w:eastAsiaTheme="minorEastAsia" w:hAnsiTheme="minorEastAsia"/>
        </w:rPr>
      </w:pPr>
      <w:r>
        <w:rPr>
          <w:rFonts w:asciiTheme="minorEastAsia" w:eastAsiaTheme="minorEastAsia" w:hAnsiTheme="minorEastAsia" w:hint="eastAsia"/>
          <w:szCs w:val="21"/>
        </w:rPr>
        <w:t>（５）</w:t>
      </w:r>
      <w:ins w:id="331" w:author="内山" w:date="2026-03-16T15:31:00Z">
        <w:r w:rsidR="00112EC9">
          <w:rPr>
            <w:rFonts w:asciiTheme="minorEastAsia" w:eastAsiaTheme="minorEastAsia" w:hAnsiTheme="minorEastAsia" w:hint="eastAsia"/>
            <w:szCs w:val="21"/>
          </w:rPr>
          <w:t xml:space="preserve"> </w:t>
        </w:r>
      </w:ins>
      <w:r w:rsidRPr="001E311E">
        <w:rPr>
          <w:rFonts w:asciiTheme="minorEastAsia" w:eastAsiaTheme="minorEastAsia" w:hAnsiTheme="minorEastAsia" w:hint="eastAsia"/>
        </w:rPr>
        <w:t>市民税・県民税特別徴収義務者指定通知書の写し</w:t>
      </w:r>
    </w:p>
    <w:p w:rsidR="00F45B8E" w:rsidRDefault="00F45B8E" w:rsidP="00F45B8E">
      <w:pPr>
        <w:snapToGrid w:val="0"/>
        <w:ind w:right="284"/>
        <w:rPr>
          <w:rFonts w:asciiTheme="minorEastAsia" w:eastAsiaTheme="minorEastAsia" w:hAnsiTheme="minorEastAsia"/>
        </w:rPr>
      </w:pPr>
    </w:p>
    <w:p w:rsidR="00F45B8E" w:rsidRDefault="00F45B8E" w:rsidP="00F45B8E">
      <w:pPr>
        <w:snapToGrid w:val="0"/>
        <w:ind w:right="284"/>
        <w:rPr>
          <w:rFonts w:asciiTheme="minorEastAsia" w:eastAsiaTheme="minorEastAsia" w:hAnsiTheme="minorEastAsia"/>
        </w:rPr>
      </w:pPr>
    </w:p>
    <w:p w:rsidR="00F45B8E" w:rsidRDefault="00F45B8E" w:rsidP="00F45B8E">
      <w:pPr>
        <w:snapToGrid w:val="0"/>
        <w:ind w:right="284"/>
        <w:rPr>
          <w:rFonts w:asciiTheme="minorEastAsia" w:eastAsiaTheme="minorEastAsia" w:hAnsiTheme="minorEastAsia"/>
        </w:rPr>
      </w:pPr>
    </w:p>
    <w:p w:rsidR="00F45B8E" w:rsidRDefault="00F45B8E" w:rsidP="00F45B8E">
      <w:pPr>
        <w:snapToGrid w:val="0"/>
        <w:ind w:right="284"/>
        <w:rPr>
          <w:rFonts w:asciiTheme="minorEastAsia" w:eastAsiaTheme="minorEastAsia" w:hAnsiTheme="minorEastAsia"/>
        </w:rPr>
      </w:pPr>
    </w:p>
    <w:p w:rsidR="00F45B8E" w:rsidRDefault="00F45B8E" w:rsidP="00F45B8E">
      <w:pPr>
        <w:snapToGrid w:val="0"/>
        <w:ind w:right="284"/>
        <w:rPr>
          <w:rFonts w:asciiTheme="minorEastAsia" w:eastAsiaTheme="minorEastAsia" w:hAnsiTheme="minorEastAsia"/>
        </w:rPr>
      </w:pPr>
    </w:p>
    <w:p w:rsidR="00F45B8E" w:rsidRDefault="00F45B8E" w:rsidP="00F45B8E">
      <w:pPr>
        <w:snapToGrid w:val="0"/>
        <w:ind w:right="284"/>
        <w:rPr>
          <w:rFonts w:asciiTheme="minorEastAsia" w:eastAsiaTheme="minorEastAsia" w:hAnsiTheme="minorEastAsia"/>
        </w:rPr>
      </w:pPr>
    </w:p>
    <w:p w:rsidR="00F45B8E" w:rsidRPr="001E311E" w:rsidRDefault="00F45B8E" w:rsidP="00F45B8E">
      <w:pPr>
        <w:snapToGrid w:val="0"/>
      </w:pPr>
    </w:p>
    <w:p w:rsidR="00F45B8E" w:rsidRPr="0055188B" w:rsidRDefault="00F45B8E" w:rsidP="00F45B8E">
      <w:pPr>
        <w:snapToGrid w:val="0"/>
        <w:spacing w:line="0" w:lineRule="atLeast"/>
        <w:ind w:right="908"/>
        <w:rPr>
          <w:rFonts w:ascii="ＭＳ 明朝" w:hAnsi="ＭＳ 明朝"/>
          <w:szCs w:val="21"/>
          <w:rPrChange w:id="332" w:author="Windows ユーザー" w:date="2026-03-27T09:41:00Z">
            <w:rPr>
              <w:rFonts w:asciiTheme="minorEastAsia" w:eastAsiaTheme="minorEastAsia" w:hAnsiTheme="minorEastAsia"/>
              <w:kern w:val="0"/>
            </w:rPr>
          </w:rPrChange>
        </w:rPr>
      </w:pPr>
      <w:r>
        <w:rPr>
          <w:rFonts w:ascii="ＭＳ 明朝" w:hAnsi="ＭＳ 明朝" w:hint="eastAsia"/>
          <w:szCs w:val="21"/>
        </w:rPr>
        <w:lastRenderedPageBreak/>
        <w:t>第３</w:t>
      </w:r>
      <w:ins w:id="333" w:author="Windows ユーザー" w:date="2026-03-27T09:41:00Z">
        <w:r w:rsidR="0055188B">
          <w:rPr>
            <w:rFonts w:ascii="ＭＳ 明朝" w:hAnsi="ＭＳ 明朝" w:hint="eastAsia"/>
            <w:szCs w:val="21"/>
          </w:rPr>
          <w:t>４</w:t>
        </w:r>
      </w:ins>
      <w:del w:id="334" w:author="Windows ユーザー" w:date="2026-03-27T09:41:00Z">
        <w:r w:rsidDel="0055188B">
          <w:rPr>
            <w:rFonts w:ascii="ＭＳ 明朝" w:hAnsi="ＭＳ 明朝" w:hint="eastAsia"/>
            <w:szCs w:val="21"/>
          </w:rPr>
          <w:delText>３</w:delText>
        </w:r>
      </w:del>
      <w:r w:rsidRPr="001E311E">
        <w:rPr>
          <w:rFonts w:ascii="ＭＳ 明朝" w:hAnsi="ＭＳ 明朝" w:hint="eastAsia"/>
          <w:szCs w:val="21"/>
        </w:rPr>
        <w:t>号様式（</w:t>
      </w:r>
      <w:r>
        <w:rPr>
          <w:rFonts w:ascii="ＭＳ 明朝" w:hAnsi="ＭＳ 明朝" w:hint="eastAsia"/>
          <w:szCs w:val="21"/>
        </w:rPr>
        <w:t>第３</w:t>
      </w:r>
      <w:ins w:id="335" w:author="Windows ユーザー" w:date="2026-03-27T09:41:00Z">
        <w:r w:rsidR="0055188B">
          <w:rPr>
            <w:rFonts w:ascii="ＭＳ 明朝" w:hAnsi="ＭＳ 明朝" w:hint="eastAsia"/>
            <w:szCs w:val="21"/>
          </w:rPr>
          <w:t>７</w:t>
        </w:r>
      </w:ins>
      <w:del w:id="336" w:author="Windows ユーザー" w:date="2026-03-27T09:41:00Z">
        <w:r w:rsidDel="0055188B">
          <w:rPr>
            <w:rFonts w:ascii="ＭＳ 明朝" w:hAnsi="ＭＳ 明朝" w:hint="eastAsia"/>
            <w:szCs w:val="21"/>
          </w:rPr>
          <w:delText>６</w:delText>
        </w:r>
      </w:del>
      <w:r w:rsidRPr="001E311E">
        <w:rPr>
          <w:rFonts w:ascii="ＭＳ 明朝" w:hAnsi="ＭＳ 明朝" w:hint="eastAsia"/>
          <w:szCs w:val="21"/>
        </w:rPr>
        <w:t>条関係）</w:t>
      </w:r>
    </w:p>
    <w:p w:rsidR="00F45B8E" w:rsidRPr="001E311E" w:rsidRDefault="00F45B8E" w:rsidP="00B54EE8">
      <w:pPr>
        <w:wordWrap w:val="0"/>
        <w:ind w:right="-10" w:firstLineChars="3100" w:firstLine="6766"/>
        <w:jc w:val="right"/>
      </w:pPr>
      <w:r w:rsidRPr="001E311E">
        <w:rPr>
          <w:rFonts w:hint="eastAsia"/>
        </w:rPr>
        <w:t>浜　　　第　　　号</w:t>
      </w:r>
    </w:p>
    <w:p w:rsidR="00F45B8E" w:rsidRPr="001E311E" w:rsidRDefault="00F45B8E" w:rsidP="00B54EE8">
      <w:pPr>
        <w:ind w:right="-10" w:firstLineChars="3100" w:firstLine="6766"/>
        <w:jc w:val="right"/>
      </w:pPr>
      <w:r w:rsidRPr="001E311E">
        <w:rPr>
          <w:rFonts w:hint="eastAsia"/>
        </w:rPr>
        <w:t>年　　月　　日</w:t>
      </w:r>
    </w:p>
    <w:p w:rsidR="00F45B8E" w:rsidRPr="001E311E" w:rsidRDefault="00F45B8E" w:rsidP="00B54EE8">
      <w:pPr>
        <w:ind w:right="-10" w:firstLineChars="900" w:firstLine="1964"/>
      </w:pPr>
      <w:r w:rsidRPr="001E311E">
        <w:rPr>
          <w:rFonts w:hint="eastAsia"/>
        </w:rPr>
        <w:t xml:space="preserve">　　様</w:t>
      </w:r>
    </w:p>
    <w:p w:rsidR="00F45B8E" w:rsidRPr="003A53F6" w:rsidRDefault="00F45B8E" w:rsidP="00B54EE8">
      <w:pPr>
        <w:ind w:right="-10"/>
      </w:pPr>
    </w:p>
    <w:p w:rsidR="00F45B8E" w:rsidRPr="001E311E" w:rsidRDefault="00F45B8E" w:rsidP="00CF26A4">
      <w:pPr>
        <w:ind w:right="-11" w:firstLineChars="2400" w:firstLine="5239"/>
        <w:rPr>
          <w:rFonts w:ascii="ＭＳ 明朝" w:hAnsi="ＭＳ 明朝"/>
          <w:kern w:val="0"/>
          <w:szCs w:val="21"/>
        </w:rPr>
      </w:pPr>
      <w:r w:rsidRPr="001E311E">
        <w:rPr>
          <w:rFonts w:hint="eastAsia"/>
        </w:rPr>
        <w:t xml:space="preserve">浜松市長　　　　　　　　　　　</w:t>
      </w:r>
      <w:del w:id="337" w:author="内山" w:date="2026-03-16T15:30:00Z">
        <w:r w:rsidRPr="001E311E" w:rsidDel="00112EC9">
          <w:rPr>
            <w:rFonts w:ascii="ＭＳ 明朝" w:hAnsi="ＭＳ 明朝" w:hint="eastAsia"/>
            <w:kern w:val="0"/>
            <w:szCs w:val="21"/>
          </w:rPr>
          <w:delText xml:space="preserve">㊞　</w:delText>
        </w:r>
      </w:del>
    </w:p>
    <w:p w:rsidR="00F45B8E" w:rsidRPr="001E311E" w:rsidRDefault="00F45B8E" w:rsidP="00B54EE8">
      <w:pPr>
        <w:snapToGrid w:val="0"/>
        <w:spacing w:line="0" w:lineRule="atLeast"/>
        <w:ind w:right="908"/>
      </w:pPr>
    </w:p>
    <w:p w:rsidR="00F45B8E" w:rsidRPr="001E311E" w:rsidRDefault="00F45B8E" w:rsidP="00B54EE8">
      <w:pPr>
        <w:snapToGrid w:val="0"/>
        <w:spacing w:line="0" w:lineRule="atLeast"/>
        <w:ind w:right="908"/>
      </w:pPr>
    </w:p>
    <w:p w:rsidR="00F45B8E" w:rsidRPr="001E311E" w:rsidRDefault="00F45B8E" w:rsidP="00B54EE8">
      <w:pPr>
        <w:jc w:val="center"/>
      </w:pPr>
      <w:r w:rsidRPr="00803D31">
        <w:rPr>
          <w:rFonts w:hint="eastAsia"/>
          <w:color w:val="000000" w:themeColor="text1"/>
        </w:rPr>
        <w:t>浜松市都心オフィス進出支援事業費補助金</w:t>
      </w:r>
      <w:r w:rsidRPr="001E311E">
        <w:rPr>
          <w:rFonts w:hint="eastAsia"/>
        </w:rPr>
        <w:t>事業</w:t>
      </w:r>
      <w:r w:rsidRPr="001E311E">
        <w:rPr>
          <w:rFonts w:hint="eastAsia"/>
          <w:szCs w:val="21"/>
        </w:rPr>
        <w:t>承継承認通知書</w:t>
      </w:r>
    </w:p>
    <w:p w:rsidR="00F45B8E" w:rsidRPr="001E311E" w:rsidRDefault="00F45B8E" w:rsidP="00B54EE8"/>
    <w:p w:rsidR="00F45B8E" w:rsidRPr="001E311E" w:rsidRDefault="00F45B8E" w:rsidP="00B54EE8">
      <w:r w:rsidRPr="001E311E">
        <w:rPr>
          <w:rFonts w:hint="eastAsia"/>
        </w:rPr>
        <w:t xml:space="preserve">　　　　　年　　月　　日付で申出のあった</w:t>
      </w:r>
      <w:r w:rsidRPr="00803D31">
        <w:rPr>
          <w:rFonts w:hint="eastAsia"/>
        </w:rPr>
        <w:t>浜松市都心オフィス進出支援事業費補助金</w:t>
      </w:r>
      <w:r>
        <w:rPr>
          <w:rFonts w:hint="eastAsia"/>
        </w:rPr>
        <w:t>にかかる補助事業者の地位の</w:t>
      </w:r>
      <w:r w:rsidRPr="001E311E">
        <w:rPr>
          <w:rFonts w:hint="eastAsia"/>
        </w:rPr>
        <w:t>承継について、</w:t>
      </w:r>
      <w:r w:rsidRPr="00803D31">
        <w:rPr>
          <w:rFonts w:hint="eastAsia"/>
        </w:rPr>
        <w:t>浜松市都心オフィス進出支援事業費補助金</w:t>
      </w:r>
      <w:r>
        <w:rPr>
          <w:rFonts w:hint="eastAsia"/>
        </w:rPr>
        <w:t>交付要綱第３</w:t>
      </w:r>
      <w:ins w:id="338" w:author="Windows ユーザー" w:date="2026-03-27T09:42:00Z">
        <w:r w:rsidR="0055188B">
          <w:rPr>
            <w:rFonts w:hint="eastAsia"/>
          </w:rPr>
          <w:t>７</w:t>
        </w:r>
      </w:ins>
      <w:bookmarkStart w:id="339" w:name="_GoBack"/>
      <w:bookmarkEnd w:id="339"/>
      <w:del w:id="340" w:author="Windows ユーザー" w:date="2026-03-27T09:42:00Z">
        <w:r w:rsidDel="0055188B">
          <w:rPr>
            <w:rFonts w:hint="eastAsia"/>
          </w:rPr>
          <w:delText>６</w:delText>
        </w:r>
      </w:del>
      <w:r w:rsidRPr="001E311E">
        <w:rPr>
          <w:rFonts w:hint="eastAsia"/>
        </w:rPr>
        <w:t>条第３項の規定に基づき、下記のとおり</w:t>
      </w:r>
      <w:del w:id="341" w:author="内山" w:date="2026-03-16T15:30:00Z">
        <w:r w:rsidRPr="001E311E" w:rsidDel="00112EC9">
          <w:rPr>
            <w:rFonts w:hint="eastAsia"/>
          </w:rPr>
          <w:delText xml:space="preserve">　</w:delText>
        </w:r>
      </w:del>
      <w:r w:rsidRPr="001E311E">
        <w:rPr>
          <w:rFonts w:hint="eastAsia"/>
        </w:rPr>
        <w:t>通知します。</w:t>
      </w:r>
    </w:p>
    <w:p w:rsidR="00F45B8E" w:rsidRPr="001E311E" w:rsidRDefault="00F45B8E" w:rsidP="00B54EE8"/>
    <w:p w:rsidR="00F45B8E" w:rsidRPr="001E311E" w:rsidRDefault="00F45B8E" w:rsidP="00B54EE8">
      <w:pPr>
        <w:jc w:val="center"/>
      </w:pPr>
      <w:r w:rsidRPr="001E311E">
        <w:rPr>
          <w:rFonts w:hint="eastAsia"/>
        </w:rPr>
        <w:t>記</w:t>
      </w:r>
    </w:p>
    <w:p w:rsidR="00F45B8E" w:rsidRPr="001E311E" w:rsidRDefault="00F45B8E" w:rsidP="00B54EE8"/>
    <w:p w:rsidR="00F45B8E" w:rsidRPr="001E311E" w:rsidRDefault="00F45B8E" w:rsidP="00B54EE8">
      <w:r w:rsidRPr="001E311E">
        <w:rPr>
          <w:rFonts w:hint="eastAsia"/>
        </w:rPr>
        <w:t>１　承認の認否</w:t>
      </w:r>
    </w:p>
    <w:p w:rsidR="00F45B8E" w:rsidRPr="001E311E" w:rsidRDefault="00F45B8E" w:rsidP="00B54EE8"/>
    <w:p w:rsidR="00F45B8E" w:rsidRPr="001E311E" w:rsidRDefault="00F45B8E" w:rsidP="00B54EE8"/>
    <w:p w:rsidR="00F45B8E" w:rsidRPr="001E311E" w:rsidRDefault="00F45B8E" w:rsidP="00B54EE8">
      <w:r>
        <w:rPr>
          <w:rFonts w:hint="eastAsia"/>
        </w:rPr>
        <w:t>２　承継後の補助事業者</w:t>
      </w:r>
    </w:p>
    <w:p w:rsidR="00F45B8E" w:rsidRPr="001E311E" w:rsidRDefault="00F45B8E" w:rsidP="00B54EE8"/>
    <w:p w:rsidR="00F45B8E" w:rsidRPr="001E311E" w:rsidRDefault="00F45B8E" w:rsidP="00B54EE8"/>
    <w:p w:rsidR="00F45B8E" w:rsidRDefault="00F45B8E" w:rsidP="00B54EE8">
      <w:r>
        <w:rPr>
          <w:rFonts w:hint="eastAsia"/>
        </w:rPr>
        <w:t>３　承継年月日</w:t>
      </w:r>
    </w:p>
    <w:p w:rsidR="00F45B8E" w:rsidRDefault="00F45B8E" w:rsidP="00B54EE8"/>
    <w:p w:rsidR="00F45B8E" w:rsidRDefault="00F45B8E" w:rsidP="00B54EE8"/>
    <w:p w:rsidR="00F45B8E" w:rsidRPr="001E311E" w:rsidRDefault="00F45B8E" w:rsidP="00B54EE8">
      <w:r>
        <w:rPr>
          <w:rFonts w:hint="eastAsia"/>
        </w:rPr>
        <w:t>４　承継理由</w:t>
      </w:r>
    </w:p>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1E311E" w:rsidRDefault="00F45B8E" w:rsidP="000E5D5A"/>
    <w:p w:rsidR="00F45B8E" w:rsidRPr="005B4FAA" w:rsidRDefault="00F45B8E" w:rsidP="000E5D5A">
      <w:pPr>
        <w:rPr>
          <w:strike/>
          <w:color w:val="000000" w:themeColor="text1"/>
        </w:rPr>
      </w:pPr>
    </w:p>
    <w:sectPr w:rsidR="00F45B8E" w:rsidRPr="005B4FAA" w:rsidSect="00F45B8E">
      <w:pgSz w:w="11906" w:h="16838" w:code="9"/>
      <w:pgMar w:top="1134" w:right="1274" w:bottom="851" w:left="1418" w:header="567" w:footer="567" w:gutter="0"/>
      <w:cols w:space="425"/>
      <w:docGrid w:type="linesAndChars" w:linePitch="345" w:charSpace="16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8B2" w:rsidRDefault="000C68B2">
      <w:r>
        <w:separator/>
      </w:r>
    </w:p>
  </w:endnote>
  <w:endnote w:type="continuationSeparator" w:id="0">
    <w:p w:rsidR="000C68B2" w:rsidRDefault="000C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B2" w:rsidRDefault="000C68B2" w:rsidP="002C1733">
    <w:pPr>
      <w:pStyle w:val="ae"/>
      <w:jc w:val="center"/>
    </w:pPr>
    <w:r>
      <w:rPr>
        <w:rStyle w:val="af0"/>
      </w:rPr>
      <w:fldChar w:fldCharType="begin"/>
    </w:r>
    <w:r>
      <w:rPr>
        <w:rStyle w:val="af0"/>
      </w:rPr>
      <w:instrText xml:space="preserve"> PAGE </w:instrText>
    </w:r>
    <w:r>
      <w:rPr>
        <w:rStyle w:val="af0"/>
      </w:rPr>
      <w:fldChar w:fldCharType="separate"/>
    </w:r>
    <w:r w:rsidR="003A5719">
      <w:rPr>
        <w:rStyle w:val="af0"/>
        <w:noProof/>
      </w:rPr>
      <w:t>15</w:t>
    </w:r>
    <w:r>
      <w:rPr>
        <w:rStyle w:val="af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B2" w:rsidRDefault="000C68B2" w:rsidP="002C1733">
    <w:pPr>
      <w:pStyle w:val="ae"/>
      <w:jc w:val="center"/>
    </w:pPr>
    <w:r>
      <w:rPr>
        <w:rStyle w:val="af0"/>
      </w:rPr>
      <w:fldChar w:fldCharType="begin"/>
    </w:r>
    <w:r>
      <w:rPr>
        <w:rStyle w:val="af0"/>
      </w:rPr>
      <w:instrText xml:space="preserve"> PAGE </w:instrText>
    </w:r>
    <w:r>
      <w:rPr>
        <w:rStyle w:val="af0"/>
      </w:rPr>
      <w:fldChar w:fldCharType="separate"/>
    </w:r>
    <w:r w:rsidR="0055188B">
      <w:rPr>
        <w:rStyle w:val="af0"/>
        <w:noProof/>
      </w:rPr>
      <w:t>24</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8B2" w:rsidRDefault="000C68B2">
      <w:r>
        <w:separator/>
      </w:r>
    </w:p>
  </w:footnote>
  <w:footnote w:type="continuationSeparator" w:id="0">
    <w:p w:rsidR="000C68B2" w:rsidRDefault="000C6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B2" w:rsidRPr="00B269FD" w:rsidRDefault="000C68B2" w:rsidP="00B269FD">
    <w:pPr>
      <w:tabs>
        <w:tab w:val="center" w:pos="4252"/>
        <w:tab w:val="right" w:pos="8504"/>
      </w:tabs>
      <w:snapToGrid w:val="0"/>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B2" w:rsidRPr="00B269FD" w:rsidRDefault="000C68B2" w:rsidP="00B269FD">
    <w:pPr>
      <w:tabs>
        <w:tab w:val="center" w:pos="4252"/>
        <w:tab w:val="right" w:pos="8504"/>
      </w:tabs>
      <w:snapToGrid w:val="0"/>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A19"/>
    <w:multiLevelType w:val="hybridMultilevel"/>
    <w:tmpl w:val="CDA6F536"/>
    <w:lvl w:ilvl="0" w:tplc="CA64FEBC">
      <w:start w:val="7"/>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240420"/>
    <w:multiLevelType w:val="hybridMultilevel"/>
    <w:tmpl w:val="4776C65A"/>
    <w:lvl w:ilvl="0" w:tplc="483A5B62">
      <w:start w:val="1"/>
      <w:numFmt w:val="decimalFullWidth"/>
      <w:lvlText w:val="（%1）"/>
      <w:lvlJc w:val="left"/>
      <w:pPr>
        <w:tabs>
          <w:tab w:val="num" w:pos="720"/>
        </w:tabs>
        <w:ind w:left="720" w:hanging="72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7A0719"/>
    <w:multiLevelType w:val="hybridMultilevel"/>
    <w:tmpl w:val="C69E4C10"/>
    <w:lvl w:ilvl="0" w:tplc="CF406C30">
      <w:start w:val="1"/>
      <w:numFmt w:val="none"/>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A70D8F"/>
    <w:multiLevelType w:val="hybridMultilevel"/>
    <w:tmpl w:val="9738EB62"/>
    <w:lvl w:ilvl="0" w:tplc="058E6DA4">
      <w:start w:val="3"/>
      <w:numFmt w:val="decimalFullWidth"/>
      <w:lvlText w:val="(%1)"/>
      <w:lvlJc w:val="left"/>
      <w:pPr>
        <w:tabs>
          <w:tab w:val="num" w:pos="544"/>
        </w:tabs>
        <w:ind w:left="544" w:hanging="360"/>
      </w:pPr>
      <w:rPr>
        <w:rFonts w:hAnsi="ＭＳ 明朝"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4" w15:restartNumberingAfterBreak="0">
    <w:nsid w:val="17585342"/>
    <w:multiLevelType w:val="hybridMultilevel"/>
    <w:tmpl w:val="F080DED2"/>
    <w:lvl w:ilvl="0" w:tplc="52D05F0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C7F0D"/>
    <w:multiLevelType w:val="hybridMultilevel"/>
    <w:tmpl w:val="AD7C20D6"/>
    <w:lvl w:ilvl="0" w:tplc="BB9002EC">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62510F"/>
    <w:multiLevelType w:val="hybridMultilevel"/>
    <w:tmpl w:val="FB1869AE"/>
    <w:lvl w:ilvl="0" w:tplc="C6E8374E">
      <w:start w:val="4"/>
      <w:numFmt w:val="decimalFullWidth"/>
      <w:lvlText w:val="第%1条"/>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09123B"/>
    <w:multiLevelType w:val="hybridMultilevel"/>
    <w:tmpl w:val="6302D7C0"/>
    <w:lvl w:ilvl="0" w:tplc="768C6C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62509AB"/>
    <w:multiLevelType w:val="hybridMultilevel"/>
    <w:tmpl w:val="FB9E9D3E"/>
    <w:lvl w:ilvl="0" w:tplc="8C7CD7B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990476"/>
    <w:multiLevelType w:val="hybridMultilevel"/>
    <w:tmpl w:val="58008446"/>
    <w:lvl w:ilvl="0" w:tplc="4B685D28">
      <w:start w:val="10"/>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6A315C"/>
    <w:multiLevelType w:val="hybridMultilevel"/>
    <w:tmpl w:val="309E8012"/>
    <w:lvl w:ilvl="0" w:tplc="55564114">
      <w:start w:val="1"/>
      <w:numFmt w:val="decimal"/>
      <w:lvlText w:val="(%1)"/>
      <w:lvlJc w:val="left"/>
      <w:pPr>
        <w:ind w:left="598" w:hanging="420"/>
      </w:pPr>
      <w:rPr>
        <w:rFonts w:hint="default"/>
        <w:color w:val="auto"/>
        <w:u w:val="none"/>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1" w15:restartNumberingAfterBreak="0">
    <w:nsid w:val="34E163AA"/>
    <w:multiLevelType w:val="hybridMultilevel"/>
    <w:tmpl w:val="4A10D400"/>
    <w:lvl w:ilvl="0" w:tplc="200CF63E">
      <w:start w:val="1"/>
      <w:numFmt w:val="decimalFullWidth"/>
      <w:lvlText w:val="（%1）"/>
      <w:lvlJc w:val="left"/>
      <w:pPr>
        <w:tabs>
          <w:tab w:val="num" w:pos="913"/>
        </w:tabs>
        <w:ind w:left="913" w:hanging="72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2" w15:restartNumberingAfterBreak="0">
    <w:nsid w:val="376C61EC"/>
    <w:multiLevelType w:val="hybridMultilevel"/>
    <w:tmpl w:val="8D706B16"/>
    <w:lvl w:ilvl="0" w:tplc="1002720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3C2019"/>
    <w:multiLevelType w:val="hybridMultilevel"/>
    <w:tmpl w:val="73D41C50"/>
    <w:lvl w:ilvl="0" w:tplc="F276419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6A09BC"/>
    <w:multiLevelType w:val="hybridMultilevel"/>
    <w:tmpl w:val="A7088EB8"/>
    <w:lvl w:ilvl="0" w:tplc="D9BA3416">
      <w:start w:val="7"/>
      <w:numFmt w:val="decimalFullWidth"/>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05E1D4F"/>
    <w:multiLevelType w:val="hybridMultilevel"/>
    <w:tmpl w:val="780E1F50"/>
    <w:lvl w:ilvl="0" w:tplc="97E80C7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AA7E18"/>
    <w:multiLevelType w:val="hybridMultilevel"/>
    <w:tmpl w:val="E6F036E6"/>
    <w:lvl w:ilvl="0" w:tplc="B75CEDF8">
      <w:start w:val="5"/>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30038"/>
    <w:multiLevelType w:val="hybridMultilevel"/>
    <w:tmpl w:val="487AE08E"/>
    <w:lvl w:ilvl="0" w:tplc="A6E4FF5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81B06FE"/>
    <w:multiLevelType w:val="hybridMultilevel"/>
    <w:tmpl w:val="4906E2A6"/>
    <w:lvl w:ilvl="0" w:tplc="D0AA872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8680CFB"/>
    <w:multiLevelType w:val="hybridMultilevel"/>
    <w:tmpl w:val="B3429C5E"/>
    <w:lvl w:ilvl="0" w:tplc="9BB84E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790335"/>
    <w:multiLevelType w:val="hybridMultilevel"/>
    <w:tmpl w:val="79CC1AE4"/>
    <w:lvl w:ilvl="0" w:tplc="56A43012">
      <w:start w:val="3"/>
      <w:numFmt w:val="decimalFullWidth"/>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896AD9"/>
    <w:multiLevelType w:val="hybridMultilevel"/>
    <w:tmpl w:val="9788C188"/>
    <w:lvl w:ilvl="0" w:tplc="D0FCF68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272777"/>
    <w:multiLevelType w:val="hybridMultilevel"/>
    <w:tmpl w:val="5E7C1C52"/>
    <w:lvl w:ilvl="0" w:tplc="0AF0100E">
      <w:start w:val="8"/>
      <w:numFmt w:val="decimalFullWidth"/>
      <w:lvlText w:val="第%1条"/>
      <w:lvlJc w:val="left"/>
      <w:pPr>
        <w:tabs>
          <w:tab w:val="num" w:pos="795"/>
        </w:tabs>
        <w:ind w:left="795" w:hanging="79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877D03"/>
    <w:multiLevelType w:val="hybridMultilevel"/>
    <w:tmpl w:val="CACECD98"/>
    <w:lvl w:ilvl="0" w:tplc="EC400AEE">
      <w:start w:val="5"/>
      <w:numFmt w:val="bullet"/>
      <w:lvlText w:val="※"/>
      <w:lvlJc w:val="left"/>
      <w:pPr>
        <w:tabs>
          <w:tab w:val="num" w:pos="591"/>
        </w:tabs>
        <w:ind w:left="591" w:hanging="360"/>
      </w:pPr>
      <w:rPr>
        <w:rFonts w:ascii="ＭＳ 明朝" w:eastAsia="ＭＳ 明朝" w:hAnsi="ＭＳ 明朝" w:cs="Times New Roman" w:hint="eastAsia"/>
      </w:rPr>
    </w:lvl>
    <w:lvl w:ilvl="1" w:tplc="0409000B" w:tentative="1">
      <w:start w:val="1"/>
      <w:numFmt w:val="bullet"/>
      <w:lvlText w:val=""/>
      <w:lvlJc w:val="left"/>
      <w:pPr>
        <w:tabs>
          <w:tab w:val="num" w:pos="1071"/>
        </w:tabs>
        <w:ind w:left="1071" w:hanging="420"/>
      </w:pPr>
      <w:rPr>
        <w:rFonts w:ascii="Wingdings" w:hAnsi="Wingding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24" w15:restartNumberingAfterBreak="0">
    <w:nsid w:val="766B2A45"/>
    <w:multiLevelType w:val="hybridMultilevel"/>
    <w:tmpl w:val="E87ED2B6"/>
    <w:lvl w:ilvl="0" w:tplc="CEBC8C24">
      <w:start w:val="2"/>
      <w:numFmt w:val="bullet"/>
      <w:lvlText w:val="○"/>
      <w:lvlJc w:val="left"/>
      <w:pPr>
        <w:tabs>
          <w:tab w:val="num" w:pos="360"/>
        </w:tabs>
        <w:ind w:left="360" w:hanging="360"/>
      </w:pPr>
      <w:rPr>
        <w:rFonts w:ascii="ＭＳ 明朝" w:eastAsia="ＭＳ 明朝" w:hAnsi="ＭＳ 明朝" w:cs="Times New Roman" w:hint="eastAsia"/>
        <w:sz w:val="24"/>
      </w:rPr>
    </w:lvl>
    <w:lvl w:ilvl="1" w:tplc="B05E78B2">
      <w:start w:val="2"/>
      <w:numFmt w:val="bullet"/>
      <w:lvlText w:val="●"/>
      <w:lvlJc w:val="left"/>
      <w:pPr>
        <w:tabs>
          <w:tab w:val="num" w:pos="780"/>
        </w:tabs>
        <w:ind w:left="780" w:hanging="360"/>
      </w:pPr>
      <w:rPr>
        <w:rFonts w:ascii="ＭＳ 明朝" w:eastAsia="ＭＳ 明朝" w:hAnsi="ＭＳ 明朝" w:cs="Times New Roman" w:hint="eastAsia"/>
      </w:rPr>
    </w:lvl>
    <w:lvl w:ilvl="2" w:tplc="1A62A960">
      <w:start w:val="3"/>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93542AF"/>
    <w:multiLevelType w:val="hybridMultilevel"/>
    <w:tmpl w:val="241233E6"/>
    <w:lvl w:ilvl="0" w:tplc="8D42803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19"/>
  </w:num>
  <w:num w:numId="3">
    <w:abstractNumId w:val="5"/>
  </w:num>
  <w:num w:numId="4">
    <w:abstractNumId w:val="12"/>
  </w:num>
  <w:num w:numId="5">
    <w:abstractNumId w:val="22"/>
  </w:num>
  <w:num w:numId="6">
    <w:abstractNumId w:val="11"/>
  </w:num>
  <w:num w:numId="7">
    <w:abstractNumId w:val="1"/>
  </w:num>
  <w:num w:numId="8">
    <w:abstractNumId w:val="20"/>
  </w:num>
  <w:num w:numId="9">
    <w:abstractNumId w:val="24"/>
  </w:num>
  <w:num w:numId="10">
    <w:abstractNumId w:val="14"/>
  </w:num>
  <w:num w:numId="11">
    <w:abstractNumId w:val="25"/>
  </w:num>
  <w:num w:numId="12">
    <w:abstractNumId w:val="18"/>
  </w:num>
  <w:num w:numId="13">
    <w:abstractNumId w:val="15"/>
  </w:num>
  <w:num w:numId="14">
    <w:abstractNumId w:val="3"/>
  </w:num>
  <w:num w:numId="15">
    <w:abstractNumId w:val="8"/>
  </w:num>
  <w:num w:numId="16">
    <w:abstractNumId w:val="13"/>
  </w:num>
  <w:num w:numId="17">
    <w:abstractNumId w:val="2"/>
  </w:num>
  <w:num w:numId="18">
    <w:abstractNumId w:val="4"/>
  </w:num>
  <w:num w:numId="19">
    <w:abstractNumId w:val="9"/>
  </w:num>
  <w:num w:numId="20">
    <w:abstractNumId w:val="21"/>
  </w:num>
  <w:num w:numId="21">
    <w:abstractNumId w:val="17"/>
  </w:num>
  <w:num w:numId="22">
    <w:abstractNumId w:val="23"/>
  </w:num>
  <w:num w:numId="23">
    <w:abstractNumId w:val="7"/>
  </w:num>
  <w:num w:numId="24">
    <w:abstractNumId w:val="0"/>
  </w:num>
  <w:num w:numId="25">
    <w:abstractNumId w:val="6"/>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内山">
    <w15:presenceInfo w15:providerId="None" w15:userId="内山"/>
  </w15:person>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9"/>
  <w:drawingGridVerticalSpacing w:val="345"/>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50"/>
    <w:rsid w:val="000003D5"/>
    <w:rsid w:val="000057C9"/>
    <w:rsid w:val="000071AD"/>
    <w:rsid w:val="00007A30"/>
    <w:rsid w:val="000116F5"/>
    <w:rsid w:val="00013137"/>
    <w:rsid w:val="0001316B"/>
    <w:rsid w:val="000146E7"/>
    <w:rsid w:val="00016366"/>
    <w:rsid w:val="00016A62"/>
    <w:rsid w:val="00017676"/>
    <w:rsid w:val="000213D3"/>
    <w:rsid w:val="0002157F"/>
    <w:rsid w:val="00025581"/>
    <w:rsid w:val="00030D76"/>
    <w:rsid w:val="00033D93"/>
    <w:rsid w:val="00034908"/>
    <w:rsid w:val="000362A3"/>
    <w:rsid w:val="0003674E"/>
    <w:rsid w:val="000438D5"/>
    <w:rsid w:val="00043C06"/>
    <w:rsid w:val="00044FAB"/>
    <w:rsid w:val="00046C09"/>
    <w:rsid w:val="00047061"/>
    <w:rsid w:val="000523A2"/>
    <w:rsid w:val="00060088"/>
    <w:rsid w:val="00060725"/>
    <w:rsid w:val="0006073B"/>
    <w:rsid w:val="00062A0E"/>
    <w:rsid w:val="000650F1"/>
    <w:rsid w:val="00065BFC"/>
    <w:rsid w:val="0007000D"/>
    <w:rsid w:val="00071346"/>
    <w:rsid w:val="00072624"/>
    <w:rsid w:val="0007276B"/>
    <w:rsid w:val="00075456"/>
    <w:rsid w:val="00077B5D"/>
    <w:rsid w:val="00080D46"/>
    <w:rsid w:val="00084311"/>
    <w:rsid w:val="00090725"/>
    <w:rsid w:val="00092022"/>
    <w:rsid w:val="00092C55"/>
    <w:rsid w:val="00093094"/>
    <w:rsid w:val="00096CF1"/>
    <w:rsid w:val="000A4BA6"/>
    <w:rsid w:val="000A751E"/>
    <w:rsid w:val="000B2771"/>
    <w:rsid w:val="000B386A"/>
    <w:rsid w:val="000B549A"/>
    <w:rsid w:val="000B7FA3"/>
    <w:rsid w:val="000C189C"/>
    <w:rsid w:val="000C332B"/>
    <w:rsid w:val="000C3F14"/>
    <w:rsid w:val="000C68B2"/>
    <w:rsid w:val="000D0BD3"/>
    <w:rsid w:val="000D193F"/>
    <w:rsid w:val="000D31CC"/>
    <w:rsid w:val="000D42B3"/>
    <w:rsid w:val="000E02CD"/>
    <w:rsid w:val="000E3D18"/>
    <w:rsid w:val="000E47D4"/>
    <w:rsid w:val="000E5D5A"/>
    <w:rsid w:val="000E64DE"/>
    <w:rsid w:val="000E7798"/>
    <w:rsid w:val="000F5565"/>
    <w:rsid w:val="000F5917"/>
    <w:rsid w:val="0010250F"/>
    <w:rsid w:val="00103935"/>
    <w:rsid w:val="00104779"/>
    <w:rsid w:val="0010634B"/>
    <w:rsid w:val="00112EC9"/>
    <w:rsid w:val="00114468"/>
    <w:rsid w:val="00124AC5"/>
    <w:rsid w:val="0012560C"/>
    <w:rsid w:val="00130526"/>
    <w:rsid w:val="00133976"/>
    <w:rsid w:val="00133DE5"/>
    <w:rsid w:val="00144901"/>
    <w:rsid w:val="00144A85"/>
    <w:rsid w:val="00150883"/>
    <w:rsid w:val="001534A2"/>
    <w:rsid w:val="001555CA"/>
    <w:rsid w:val="00155B5E"/>
    <w:rsid w:val="0015748B"/>
    <w:rsid w:val="00161D4E"/>
    <w:rsid w:val="001648DD"/>
    <w:rsid w:val="00166882"/>
    <w:rsid w:val="00171309"/>
    <w:rsid w:val="00172713"/>
    <w:rsid w:val="00172F01"/>
    <w:rsid w:val="0017347C"/>
    <w:rsid w:val="00175CBB"/>
    <w:rsid w:val="00176124"/>
    <w:rsid w:val="0018605A"/>
    <w:rsid w:val="00186A2F"/>
    <w:rsid w:val="00186F5E"/>
    <w:rsid w:val="00190431"/>
    <w:rsid w:val="00192799"/>
    <w:rsid w:val="00192C8F"/>
    <w:rsid w:val="00194B82"/>
    <w:rsid w:val="001957DB"/>
    <w:rsid w:val="00195806"/>
    <w:rsid w:val="00196A28"/>
    <w:rsid w:val="001977AC"/>
    <w:rsid w:val="001A2BC7"/>
    <w:rsid w:val="001A3D3A"/>
    <w:rsid w:val="001A5B97"/>
    <w:rsid w:val="001B2A0C"/>
    <w:rsid w:val="001B3E3B"/>
    <w:rsid w:val="001B4C5A"/>
    <w:rsid w:val="001B75DD"/>
    <w:rsid w:val="001C0DE0"/>
    <w:rsid w:val="001C2E6D"/>
    <w:rsid w:val="001C5590"/>
    <w:rsid w:val="001C5943"/>
    <w:rsid w:val="001D0499"/>
    <w:rsid w:val="001D144E"/>
    <w:rsid w:val="001D158C"/>
    <w:rsid w:val="001D4B2A"/>
    <w:rsid w:val="001D6673"/>
    <w:rsid w:val="001D7D83"/>
    <w:rsid w:val="001E1AF8"/>
    <w:rsid w:val="001E2829"/>
    <w:rsid w:val="001E32EF"/>
    <w:rsid w:val="001E4488"/>
    <w:rsid w:val="001E5C5B"/>
    <w:rsid w:val="001F1B13"/>
    <w:rsid w:val="001F2BF4"/>
    <w:rsid w:val="001F4FF4"/>
    <w:rsid w:val="001F6206"/>
    <w:rsid w:val="0020094A"/>
    <w:rsid w:val="00201066"/>
    <w:rsid w:val="002109BE"/>
    <w:rsid w:val="00210D82"/>
    <w:rsid w:val="00210FFB"/>
    <w:rsid w:val="002116DB"/>
    <w:rsid w:val="00212737"/>
    <w:rsid w:val="00213BE1"/>
    <w:rsid w:val="00214AF9"/>
    <w:rsid w:val="00214C93"/>
    <w:rsid w:val="00215994"/>
    <w:rsid w:val="002179C3"/>
    <w:rsid w:val="002212AD"/>
    <w:rsid w:val="0023027E"/>
    <w:rsid w:val="002308B2"/>
    <w:rsid w:val="00230A6A"/>
    <w:rsid w:val="0023169D"/>
    <w:rsid w:val="002327D4"/>
    <w:rsid w:val="00233133"/>
    <w:rsid w:val="00234361"/>
    <w:rsid w:val="002343DD"/>
    <w:rsid w:val="002348A6"/>
    <w:rsid w:val="00235102"/>
    <w:rsid w:val="00241384"/>
    <w:rsid w:val="0024189D"/>
    <w:rsid w:val="00241B47"/>
    <w:rsid w:val="002426D0"/>
    <w:rsid w:val="002437E5"/>
    <w:rsid w:val="002461B5"/>
    <w:rsid w:val="00247CDD"/>
    <w:rsid w:val="002532B4"/>
    <w:rsid w:val="00253823"/>
    <w:rsid w:val="0025456C"/>
    <w:rsid w:val="002558AA"/>
    <w:rsid w:val="00255CA6"/>
    <w:rsid w:val="0026393C"/>
    <w:rsid w:val="0026463C"/>
    <w:rsid w:val="002656BC"/>
    <w:rsid w:val="00265954"/>
    <w:rsid w:val="00265D17"/>
    <w:rsid w:val="0026685B"/>
    <w:rsid w:val="002709B5"/>
    <w:rsid w:val="002711FD"/>
    <w:rsid w:val="00271F10"/>
    <w:rsid w:val="0027684E"/>
    <w:rsid w:val="0028019E"/>
    <w:rsid w:val="00281FD6"/>
    <w:rsid w:val="00290DBE"/>
    <w:rsid w:val="00295214"/>
    <w:rsid w:val="002A084C"/>
    <w:rsid w:val="002A10F4"/>
    <w:rsid w:val="002A22DE"/>
    <w:rsid w:val="002A2EF5"/>
    <w:rsid w:val="002A2F21"/>
    <w:rsid w:val="002A345D"/>
    <w:rsid w:val="002A4B7D"/>
    <w:rsid w:val="002A52BF"/>
    <w:rsid w:val="002A746E"/>
    <w:rsid w:val="002B05BC"/>
    <w:rsid w:val="002B22B3"/>
    <w:rsid w:val="002B3D56"/>
    <w:rsid w:val="002B4229"/>
    <w:rsid w:val="002B4326"/>
    <w:rsid w:val="002B5963"/>
    <w:rsid w:val="002B5E03"/>
    <w:rsid w:val="002B6E59"/>
    <w:rsid w:val="002C1733"/>
    <w:rsid w:val="002C1F26"/>
    <w:rsid w:val="002C1FF7"/>
    <w:rsid w:val="002C2B05"/>
    <w:rsid w:val="002C2B99"/>
    <w:rsid w:val="002C3E44"/>
    <w:rsid w:val="002D433B"/>
    <w:rsid w:val="002E188F"/>
    <w:rsid w:val="002E2B8A"/>
    <w:rsid w:val="002E4B9D"/>
    <w:rsid w:val="002E73C4"/>
    <w:rsid w:val="002F044E"/>
    <w:rsid w:val="002F1E0B"/>
    <w:rsid w:val="002F224A"/>
    <w:rsid w:val="002F275F"/>
    <w:rsid w:val="003021F7"/>
    <w:rsid w:val="0030316A"/>
    <w:rsid w:val="00303E4F"/>
    <w:rsid w:val="0030585C"/>
    <w:rsid w:val="003118DB"/>
    <w:rsid w:val="00312FC1"/>
    <w:rsid w:val="00313540"/>
    <w:rsid w:val="003135D0"/>
    <w:rsid w:val="003155DC"/>
    <w:rsid w:val="003160B5"/>
    <w:rsid w:val="00316543"/>
    <w:rsid w:val="003212E3"/>
    <w:rsid w:val="0032185A"/>
    <w:rsid w:val="003258C8"/>
    <w:rsid w:val="00326EA2"/>
    <w:rsid w:val="00332099"/>
    <w:rsid w:val="00332DAC"/>
    <w:rsid w:val="003330BC"/>
    <w:rsid w:val="0033420F"/>
    <w:rsid w:val="003412DC"/>
    <w:rsid w:val="00345455"/>
    <w:rsid w:val="0034614E"/>
    <w:rsid w:val="00347BD0"/>
    <w:rsid w:val="003505FE"/>
    <w:rsid w:val="00361128"/>
    <w:rsid w:val="00362432"/>
    <w:rsid w:val="00364F17"/>
    <w:rsid w:val="00367E02"/>
    <w:rsid w:val="003714C2"/>
    <w:rsid w:val="003739BD"/>
    <w:rsid w:val="00375EA7"/>
    <w:rsid w:val="0037601A"/>
    <w:rsid w:val="00376946"/>
    <w:rsid w:val="00380355"/>
    <w:rsid w:val="00382091"/>
    <w:rsid w:val="00382B0F"/>
    <w:rsid w:val="003841E5"/>
    <w:rsid w:val="00386741"/>
    <w:rsid w:val="0039092D"/>
    <w:rsid w:val="0039480C"/>
    <w:rsid w:val="00395188"/>
    <w:rsid w:val="0039756D"/>
    <w:rsid w:val="003A0221"/>
    <w:rsid w:val="003A2821"/>
    <w:rsid w:val="003A4362"/>
    <w:rsid w:val="003A5719"/>
    <w:rsid w:val="003A6663"/>
    <w:rsid w:val="003A7287"/>
    <w:rsid w:val="003B3419"/>
    <w:rsid w:val="003B3548"/>
    <w:rsid w:val="003B3607"/>
    <w:rsid w:val="003B4023"/>
    <w:rsid w:val="003B4EAC"/>
    <w:rsid w:val="003B5A39"/>
    <w:rsid w:val="003B6080"/>
    <w:rsid w:val="003C0269"/>
    <w:rsid w:val="003C24FD"/>
    <w:rsid w:val="003C33FE"/>
    <w:rsid w:val="003C46B7"/>
    <w:rsid w:val="003D0155"/>
    <w:rsid w:val="003D28BC"/>
    <w:rsid w:val="003E0996"/>
    <w:rsid w:val="003E0BE1"/>
    <w:rsid w:val="003E570E"/>
    <w:rsid w:val="003E649B"/>
    <w:rsid w:val="003F0464"/>
    <w:rsid w:val="003F0A65"/>
    <w:rsid w:val="003F379F"/>
    <w:rsid w:val="003F4D0D"/>
    <w:rsid w:val="003F5198"/>
    <w:rsid w:val="00400846"/>
    <w:rsid w:val="00400C4F"/>
    <w:rsid w:val="00406607"/>
    <w:rsid w:val="004072E4"/>
    <w:rsid w:val="00416855"/>
    <w:rsid w:val="004176D3"/>
    <w:rsid w:val="004177B7"/>
    <w:rsid w:val="004202CF"/>
    <w:rsid w:val="0042154E"/>
    <w:rsid w:val="00430209"/>
    <w:rsid w:val="00430AD6"/>
    <w:rsid w:val="004318E0"/>
    <w:rsid w:val="004356D1"/>
    <w:rsid w:val="004367E9"/>
    <w:rsid w:val="004375EE"/>
    <w:rsid w:val="0044244F"/>
    <w:rsid w:val="00444EC3"/>
    <w:rsid w:val="00445406"/>
    <w:rsid w:val="00445B6A"/>
    <w:rsid w:val="0044628C"/>
    <w:rsid w:val="004463F4"/>
    <w:rsid w:val="0045040D"/>
    <w:rsid w:val="00455C8A"/>
    <w:rsid w:val="00461B23"/>
    <w:rsid w:val="00462CFC"/>
    <w:rsid w:val="00465CB7"/>
    <w:rsid w:val="00466760"/>
    <w:rsid w:val="004672FC"/>
    <w:rsid w:val="00474FC4"/>
    <w:rsid w:val="00475096"/>
    <w:rsid w:val="00475EF8"/>
    <w:rsid w:val="004804E7"/>
    <w:rsid w:val="00480740"/>
    <w:rsid w:val="00482FD2"/>
    <w:rsid w:val="00483356"/>
    <w:rsid w:val="004833A2"/>
    <w:rsid w:val="00484610"/>
    <w:rsid w:val="00485F90"/>
    <w:rsid w:val="00486619"/>
    <w:rsid w:val="0048769C"/>
    <w:rsid w:val="004935A3"/>
    <w:rsid w:val="004937B8"/>
    <w:rsid w:val="004939DC"/>
    <w:rsid w:val="00493D19"/>
    <w:rsid w:val="00494172"/>
    <w:rsid w:val="00494ADB"/>
    <w:rsid w:val="00494B1F"/>
    <w:rsid w:val="0049599D"/>
    <w:rsid w:val="00497843"/>
    <w:rsid w:val="004A5285"/>
    <w:rsid w:val="004B01F8"/>
    <w:rsid w:val="004B1F7B"/>
    <w:rsid w:val="004B327E"/>
    <w:rsid w:val="004B530E"/>
    <w:rsid w:val="004C0344"/>
    <w:rsid w:val="004C1691"/>
    <w:rsid w:val="004C472C"/>
    <w:rsid w:val="004C5466"/>
    <w:rsid w:val="004C7968"/>
    <w:rsid w:val="004D4779"/>
    <w:rsid w:val="004D5CE5"/>
    <w:rsid w:val="004D5E16"/>
    <w:rsid w:val="004E2A6E"/>
    <w:rsid w:val="004E390A"/>
    <w:rsid w:val="004E4108"/>
    <w:rsid w:val="004E4B45"/>
    <w:rsid w:val="004E7281"/>
    <w:rsid w:val="004F0239"/>
    <w:rsid w:val="004F09E2"/>
    <w:rsid w:val="004F42F7"/>
    <w:rsid w:val="0050027B"/>
    <w:rsid w:val="0050097A"/>
    <w:rsid w:val="00505A22"/>
    <w:rsid w:val="0050604D"/>
    <w:rsid w:val="005075E4"/>
    <w:rsid w:val="00510B15"/>
    <w:rsid w:val="00511524"/>
    <w:rsid w:val="005115E3"/>
    <w:rsid w:val="00513173"/>
    <w:rsid w:val="00515919"/>
    <w:rsid w:val="00516253"/>
    <w:rsid w:val="00517DE1"/>
    <w:rsid w:val="0052009E"/>
    <w:rsid w:val="00522120"/>
    <w:rsid w:val="005229D1"/>
    <w:rsid w:val="0052451F"/>
    <w:rsid w:val="005249FF"/>
    <w:rsid w:val="00524E58"/>
    <w:rsid w:val="00526260"/>
    <w:rsid w:val="00526F7C"/>
    <w:rsid w:val="00530408"/>
    <w:rsid w:val="00533248"/>
    <w:rsid w:val="00533DD0"/>
    <w:rsid w:val="00537931"/>
    <w:rsid w:val="00540117"/>
    <w:rsid w:val="00544794"/>
    <w:rsid w:val="0054640A"/>
    <w:rsid w:val="00546855"/>
    <w:rsid w:val="00550459"/>
    <w:rsid w:val="00550D4E"/>
    <w:rsid w:val="0055188B"/>
    <w:rsid w:val="005521B3"/>
    <w:rsid w:val="005536D3"/>
    <w:rsid w:val="00555554"/>
    <w:rsid w:val="00555649"/>
    <w:rsid w:val="00555728"/>
    <w:rsid w:val="00565067"/>
    <w:rsid w:val="00565AE9"/>
    <w:rsid w:val="00577DE3"/>
    <w:rsid w:val="00581B89"/>
    <w:rsid w:val="005822B3"/>
    <w:rsid w:val="005847C6"/>
    <w:rsid w:val="00587690"/>
    <w:rsid w:val="00591F5D"/>
    <w:rsid w:val="00592484"/>
    <w:rsid w:val="005942C3"/>
    <w:rsid w:val="00594867"/>
    <w:rsid w:val="005950C0"/>
    <w:rsid w:val="005960C9"/>
    <w:rsid w:val="00596781"/>
    <w:rsid w:val="00597CE8"/>
    <w:rsid w:val="005A0868"/>
    <w:rsid w:val="005A26E4"/>
    <w:rsid w:val="005A647F"/>
    <w:rsid w:val="005A6EFC"/>
    <w:rsid w:val="005B25B9"/>
    <w:rsid w:val="005B4FAA"/>
    <w:rsid w:val="005B6D78"/>
    <w:rsid w:val="005B7187"/>
    <w:rsid w:val="005B7874"/>
    <w:rsid w:val="005C12E1"/>
    <w:rsid w:val="005C2C11"/>
    <w:rsid w:val="005C5348"/>
    <w:rsid w:val="005C657A"/>
    <w:rsid w:val="005C6596"/>
    <w:rsid w:val="005C7D39"/>
    <w:rsid w:val="005D0EE6"/>
    <w:rsid w:val="005D2C93"/>
    <w:rsid w:val="005D4972"/>
    <w:rsid w:val="005D4A56"/>
    <w:rsid w:val="005D702E"/>
    <w:rsid w:val="005E039D"/>
    <w:rsid w:val="005E20D6"/>
    <w:rsid w:val="005E51A0"/>
    <w:rsid w:val="005E5A30"/>
    <w:rsid w:val="005E5C7D"/>
    <w:rsid w:val="005F0041"/>
    <w:rsid w:val="0060572A"/>
    <w:rsid w:val="00611E4F"/>
    <w:rsid w:val="00620E75"/>
    <w:rsid w:val="00622997"/>
    <w:rsid w:val="00623B24"/>
    <w:rsid w:val="00624600"/>
    <w:rsid w:val="00624F32"/>
    <w:rsid w:val="0063128F"/>
    <w:rsid w:val="006320A7"/>
    <w:rsid w:val="00633953"/>
    <w:rsid w:val="00642685"/>
    <w:rsid w:val="0064382F"/>
    <w:rsid w:val="00646FB0"/>
    <w:rsid w:val="00647C94"/>
    <w:rsid w:val="00650582"/>
    <w:rsid w:val="00650A3B"/>
    <w:rsid w:val="0065697B"/>
    <w:rsid w:val="00664235"/>
    <w:rsid w:val="00664E8A"/>
    <w:rsid w:val="006668D8"/>
    <w:rsid w:val="0066771D"/>
    <w:rsid w:val="006724D0"/>
    <w:rsid w:val="00672FFC"/>
    <w:rsid w:val="006733DD"/>
    <w:rsid w:val="00673DAE"/>
    <w:rsid w:val="00681B1E"/>
    <w:rsid w:val="00687E07"/>
    <w:rsid w:val="00687F13"/>
    <w:rsid w:val="006912B9"/>
    <w:rsid w:val="0069558E"/>
    <w:rsid w:val="006A260D"/>
    <w:rsid w:val="006A2EA0"/>
    <w:rsid w:val="006A30C4"/>
    <w:rsid w:val="006A3C01"/>
    <w:rsid w:val="006A3DE1"/>
    <w:rsid w:val="006A5075"/>
    <w:rsid w:val="006B3FE4"/>
    <w:rsid w:val="006B40DB"/>
    <w:rsid w:val="006B5C51"/>
    <w:rsid w:val="006B7713"/>
    <w:rsid w:val="006B7AF6"/>
    <w:rsid w:val="006B7E8C"/>
    <w:rsid w:val="006C38B3"/>
    <w:rsid w:val="006C48FB"/>
    <w:rsid w:val="006C72D3"/>
    <w:rsid w:val="006D00FE"/>
    <w:rsid w:val="006D16CD"/>
    <w:rsid w:val="006D763F"/>
    <w:rsid w:val="006E0F2F"/>
    <w:rsid w:val="006E1371"/>
    <w:rsid w:val="006E3BE7"/>
    <w:rsid w:val="006E4C57"/>
    <w:rsid w:val="006E5E77"/>
    <w:rsid w:val="006F0CF5"/>
    <w:rsid w:val="0070071D"/>
    <w:rsid w:val="00705BFE"/>
    <w:rsid w:val="007062F5"/>
    <w:rsid w:val="007129FA"/>
    <w:rsid w:val="00714F0A"/>
    <w:rsid w:val="00716742"/>
    <w:rsid w:val="00716D2E"/>
    <w:rsid w:val="00717175"/>
    <w:rsid w:val="00720B8B"/>
    <w:rsid w:val="00725164"/>
    <w:rsid w:val="00730E89"/>
    <w:rsid w:val="00730EDC"/>
    <w:rsid w:val="00730F7A"/>
    <w:rsid w:val="007317BB"/>
    <w:rsid w:val="007322B9"/>
    <w:rsid w:val="00740F7B"/>
    <w:rsid w:val="00741EB7"/>
    <w:rsid w:val="00742441"/>
    <w:rsid w:val="007427C6"/>
    <w:rsid w:val="00747C70"/>
    <w:rsid w:val="0075077D"/>
    <w:rsid w:val="0075078E"/>
    <w:rsid w:val="0075203A"/>
    <w:rsid w:val="007523DF"/>
    <w:rsid w:val="00753990"/>
    <w:rsid w:val="00755C56"/>
    <w:rsid w:val="00760B44"/>
    <w:rsid w:val="007613C2"/>
    <w:rsid w:val="00765738"/>
    <w:rsid w:val="00765ECB"/>
    <w:rsid w:val="00771BB5"/>
    <w:rsid w:val="00773364"/>
    <w:rsid w:val="007735D1"/>
    <w:rsid w:val="007750FF"/>
    <w:rsid w:val="00777744"/>
    <w:rsid w:val="0078078D"/>
    <w:rsid w:val="00780B36"/>
    <w:rsid w:val="007817E8"/>
    <w:rsid w:val="00781BB7"/>
    <w:rsid w:val="00787B84"/>
    <w:rsid w:val="00791CCE"/>
    <w:rsid w:val="00792A0F"/>
    <w:rsid w:val="0079320B"/>
    <w:rsid w:val="00793A97"/>
    <w:rsid w:val="00794D16"/>
    <w:rsid w:val="00794E64"/>
    <w:rsid w:val="00795550"/>
    <w:rsid w:val="007A0EFE"/>
    <w:rsid w:val="007A15C8"/>
    <w:rsid w:val="007A249E"/>
    <w:rsid w:val="007A48FF"/>
    <w:rsid w:val="007B5424"/>
    <w:rsid w:val="007B6B33"/>
    <w:rsid w:val="007C1F1C"/>
    <w:rsid w:val="007C432A"/>
    <w:rsid w:val="007C43B4"/>
    <w:rsid w:val="007C6CDC"/>
    <w:rsid w:val="007C725D"/>
    <w:rsid w:val="007D1F34"/>
    <w:rsid w:val="007D2F64"/>
    <w:rsid w:val="007D5809"/>
    <w:rsid w:val="007D5C30"/>
    <w:rsid w:val="007D6468"/>
    <w:rsid w:val="007D79D4"/>
    <w:rsid w:val="007E1607"/>
    <w:rsid w:val="007E25B7"/>
    <w:rsid w:val="007E46FC"/>
    <w:rsid w:val="007E6D79"/>
    <w:rsid w:val="007E71D3"/>
    <w:rsid w:val="007E75EA"/>
    <w:rsid w:val="007F00B8"/>
    <w:rsid w:val="007F0E9E"/>
    <w:rsid w:val="007F395A"/>
    <w:rsid w:val="007F4E84"/>
    <w:rsid w:val="008007BB"/>
    <w:rsid w:val="0080132B"/>
    <w:rsid w:val="008037B0"/>
    <w:rsid w:val="00806435"/>
    <w:rsid w:val="008065F2"/>
    <w:rsid w:val="00807731"/>
    <w:rsid w:val="00807A43"/>
    <w:rsid w:val="00810727"/>
    <w:rsid w:val="00812E0E"/>
    <w:rsid w:val="008145DB"/>
    <w:rsid w:val="00815B66"/>
    <w:rsid w:val="0081601D"/>
    <w:rsid w:val="00816AC9"/>
    <w:rsid w:val="00817CF4"/>
    <w:rsid w:val="00817E22"/>
    <w:rsid w:val="008200C0"/>
    <w:rsid w:val="00822720"/>
    <w:rsid w:val="00822CE5"/>
    <w:rsid w:val="0082310C"/>
    <w:rsid w:val="0082365A"/>
    <w:rsid w:val="00830397"/>
    <w:rsid w:val="0083073B"/>
    <w:rsid w:val="008327E2"/>
    <w:rsid w:val="00832890"/>
    <w:rsid w:val="00834E24"/>
    <w:rsid w:val="008368F7"/>
    <w:rsid w:val="0083771F"/>
    <w:rsid w:val="00842032"/>
    <w:rsid w:val="008431A2"/>
    <w:rsid w:val="008465BA"/>
    <w:rsid w:val="00846827"/>
    <w:rsid w:val="008469A0"/>
    <w:rsid w:val="00847D50"/>
    <w:rsid w:val="00847DB8"/>
    <w:rsid w:val="008514A7"/>
    <w:rsid w:val="008534AC"/>
    <w:rsid w:val="00853E75"/>
    <w:rsid w:val="008554A5"/>
    <w:rsid w:val="008558F7"/>
    <w:rsid w:val="00855FE6"/>
    <w:rsid w:val="008570F7"/>
    <w:rsid w:val="0086355D"/>
    <w:rsid w:val="008636F6"/>
    <w:rsid w:val="00871E54"/>
    <w:rsid w:val="00872486"/>
    <w:rsid w:val="00874FEA"/>
    <w:rsid w:val="00876B56"/>
    <w:rsid w:val="00877D02"/>
    <w:rsid w:val="008810C9"/>
    <w:rsid w:val="008832BC"/>
    <w:rsid w:val="0088335F"/>
    <w:rsid w:val="008833FE"/>
    <w:rsid w:val="008838DC"/>
    <w:rsid w:val="00883F28"/>
    <w:rsid w:val="00884F83"/>
    <w:rsid w:val="00886BFA"/>
    <w:rsid w:val="00887A88"/>
    <w:rsid w:val="00893CE9"/>
    <w:rsid w:val="0089514B"/>
    <w:rsid w:val="008A3150"/>
    <w:rsid w:val="008B205F"/>
    <w:rsid w:val="008C1315"/>
    <w:rsid w:val="008C55CE"/>
    <w:rsid w:val="008C5D2B"/>
    <w:rsid w:val="008C7A0C"/>
    <w:rsid w:val="008D0D2B"/>
    <w:rsid w:val="008D555D"/>
    <w:rsid w:val="008D5618"/>
    <w:rsid w:val="008E013B"/>
    <w:rsid w:val="008E055A"/>
    <w:rsid w:val="008E543B"/>
    <w:rsid w:val="008E5E58"/>
    <w:rsid w:val="008F7AF2"/>
    <w:rsid w:val="0090001B"/>
    <w:rsid w:val="00900AEA"/>
    <w:rsid w:val="00902037"/>
    <w:rsid w:val="0090323E"/>
    <w:rsid w:val="0090526D"/>
    <w:rsid w:val="00906F0D"/>
    <w:rsid w:val="0091109A"/>
    <w:rsid w:val="00913F63"/>
    <w:rsid w:val="00915249"/>
    <w:rsid w:val="00915AF9"/>
    <w:rsid w:val="00916544"/>
    <w:rsid w:val="009165CD"/>
    <w:rsid w:val="009203B3"/>
    <w:rsid w:val="00921428"/>
    <w:rsid w:val="0092345B"/>
    <w:rsid w:val="00924243"/>
    <w:rsid w:val="00924DAE"/>
    <w:rsid w:val="009261A6"/>
    <w:rsid w:val="009267A9"/>
    <w:rsid w:val="00934762"/>
    <w:rsid w:val="00937F1E"/>
    <w:rsid w:val="009433FA"/>
    <w:rsid w:val="009444A2"/>
    <w:rsid w:val="00945F26"/>
    <w:rsid w:val="009461F3"/>
    <w:rsid w:val="00947FEC"/>
    <w:rsid w:val="00950466"/>
    <w:rsid w:val="00950BBD"/>
    <w:rsid w:val="00950D0F"/>
    <w:rsid w:val="00954ABC"/>
    <w:rsid w:val="00956F71"/>
    <w:rsid w:val="009637A4"/>
    <w:rsid w:val="0096604C"/>
    <w:rsid w:val="009679C8"/>
    <w:rsid w:val="00967A08"/>
    <w:rsid w:val="009706AF"/>
    <w:rsid w:val="009718EC"/>
    <w:rsid w:val="00974ABC"/>
    <w:rsid w:val="00982BBD"/>
    <w:rsid w:val="00985CD8"/>
    <w:rsid w:val="0098694F"/>
    <w:rsid w:val="009916A0"/>
    <w:rsid w:val="00991B0B"/>
    <w:rsid w:val="00991E17"/>
    <w:rsid w:val="0099265A"/>
    <w:rsid w:val="00992731"/>
    <w:rsid w:val="009972F7"/>
    <w:rsid w:val="009A002E"/>
    <w:rsid w:val="009A1978"/>
    <w:rsid w:val="009A24AF"/>
    <w:rsid w:val="009A3634"/>
    <w:rsid w:val="009A37A7"/>
    <w:rsid w:val="009B10F9"/>
    <w:rsid w:val="009B3869"/>
    <w:rsid w:val="009C4E7B"/>
    <w:rsid w:val="009C51E1"/>
    <w:rsid w:val="009C7158"/>
    <w:rsid w:val="009D225B"/>
    <w:rsid w:val="009D336F"/>
    <w:rsid w:val="009D5376"/>
    <w:rsid w:val="009E3549"/>
    <w:rsid w:val="009E5B14"/>
    <w:rsid w:val="009E6EE0"/>
    <w:rsid w:val="009E7157"/>
    <w:rsid w:val="009F1715"/>
    <w:rsid w:val="009F1A41"/>
    <w:rsid w:val="009F2D1A"/>
    <w:rsid w:val="009F482B"/>
    <w:rsid w:val="009F51A8"/>
    <w:rsid w:val="009F7B3F"/>
    <w:rsid w:val="009F7C48"/>
    <w:rsid w:val="00A0122A"/>
    <w:rsid w:val="00A03323"/>
    <w:rsid w:val="00A0349D"/>
    <w:rsid w:val="00A06772"/>
    <w:rsid w:val="00A071DB"/>
    <w:rsid w:val="00A07619"/>
    <w:rsid w:val="00A10B7C"/>
    <w:rsid w:val="00A1503E"/>
    <w:rsid w:val="00A153D1"/>
    <w:rsid w:val="00A157DE"/>
    <w:rsid w:val="00A16CD4"/>
    <w:rsid w:val="00A170F6"/>
    <w:rsid w:val="00A21856"/>
    <w:rsid w:val="00A259FA"/>
    <w:rsid w:val="00A25CDD"/>
    <w:rsid w:val="00A27DDE"/>
    <w:rsid w:val="00A314F9"/>
    <w:rsid w:val="00A31658"/>
    <w:rsid w:val="00A34735"/>
    <w:rsid w:val="00A36E3D"/>
    <w:rsid w:val="00A37AAF"/>
    <w:rsid w:val="00A404B8"/>
    <w:rsid w:val="00A4398D"/>
    <w:rsid w:val="00A43F3C"/>
    <w:rsid w:val="00A502AF"/>
    <w:rsid w:val="00A5082D"/>
    <w:rsid w:val="00A535B0"/>
    <w:rsid w:val="00A57FC6"/>
    <w:rsid w:val="00A60FA1"/>
    <w:rsid w:val="00A61B3B"/>
    <w:rsid w:val="00A6359B"/>
    <w:rsid w:val="00A63838"/>
    <w:rsid w:val="00A66C4C"/>
    <w:rsid w:val="00A66DE2"/>
    <w:rsid w:val="00A70020"/>
    <w:rsid w:val="00A70E92"/>
    <w:rsid w:val="00A74012"/>
    <w:rsid w:val="00A74EAD"/>
    <w:rsid w:val="00A75505"/>
    <w:rsid w:val="00A75E7A"/>
    <w:rsid w:val="00A76F20"/>
    <w:rsid w:val="00A83F94"/>
    <w:rsid w:val="00A84345"/>
    <w:rsid w:val="00A87B8E"/>
    <w:rsid w:val="00A87C4D"/>
    <w:rsid w:val="00A90705"/>
    <w:rsid w:val="00A90A06"/>
    <w:rsid w:val="00A90D1E"/>
    <w:rsid w:val="00A92626"/>
    <w:rsid w:val="00AA1150"/>
    <w:rsid w:val="00AA1BBA"/>
    <w:rsid w:val="00AA2636"/>
    <w:rsid w:val="00AA32FF"/>
    <w:rsid w:val="00AA4EA8"/>
    <w:rsid w:val="00AA5BED"/>
    <w:rsid w:val="00AA681F"/>
    <w:rsid w:val="00AB006C"/>
    <w:rsid w:val="00AB0CC2"/>
    <w:rsid w:val="00AB3A09"/>
    <w:rsid w:val="00AB59AD"/>
    <w:rsid w:val="00AC1DD8"/>
    <w:rsid w:val="00AC1E46"/>
    <w:rsid w:val="00AC372D"/>
    <w:rsid w:val="00AC4050"/>
    <w:rsid w:val="00AC5A6D"/>
    <w:rsid w:val="00AC61B1"/>
    <w:rsid w:val="00AD0EA4"/>
    <w:rsid w:val="00AD1AFA"/>
    <w:rsid w:val="00AD317A"/>
    <w:rsid w:val="00AD4253"/>
    <w:rsid w:val="00AD4F83"/>
    <w:rsid w:val="00AD55A1"/>
    <w:rsid w:val="00AD5815"/>
    <w:rsid w:val="00AD616D"/>
    <w:rsid w:val="00AD6320"/>
    <w:rsid w:val="00AD7428"/>
    <w:rsid w:val="00AE3090"/>
    <w:rsid w:val="00AE5410"/>
    <w:rsid w:val="00AF4974"/>
    <w:rsid w:val="00AF6860"/>
    <w:rsid w:val="00B01AF8"/>
    <w:rsid w:val="00B02ECE"/>
    <w:rsid w:val="00B03729"/>
    <w:rsid w:val="00B06215"/>
    <w:rsid w:val="00B063E4"/>
    <w:rsid w:val="00B07AC3"/>
    <w:rsid w:val="00B10220"/>
    <w:rsid w:val="00B10846"/>
    <w:rsid w:val="00B14644"/>
    <w:rsid w:val="00B148EF"/>
    <w:rsid w:val="00B20D93"/>
    <w:rsid w:val="00B21AFB"/>
    <w:rsid w:val="00B24C71"/>
    <w:rsid w:val="00B269FD"/>
    <w:rsid w:val="00B27D40"/>
    <w:rsid w:val="00B3053E"/>
    <w:rsid w:val="00B31140"/>
    <w:rsid w:val="00B324C0"/>
    <w:rsid w:val="00B351EC"/>
    <w:rsid w:val="00B35A21"/>
    <w:rsid w:val="00B3734F"/>
    <w:rsid w:val="00B45E5B"/>
    <w:rsid w:val="00B46BBF"/>
    <w:rsid w:val="00B54EE8"/>
    <w:rsid w:val="00B5515D"/>
    <w:rsid w:val="00B5660D"/>
    <w:rsid w:val="00B60791"/>
    <w:rsid w:val="00B614F2"/>
    <w:rsid w:val="00B64538"/>
    <w:rsid w:val="00B72B20"/>
    <w:rsid w:val="00B737A6"/>
    <w:rsid w:val="00B73C4D"/>
    <w:rsid w:val="00B75959"/>
    <w:rsid w:val="00B76153"/>
    <w:rsid w:val="00B81202"/>
    <w:rsid w:val="00B8120D"/>
    <w:rsid w:val="00B83783"/>
    <w:rsid w:val="00B83F33"/>
    <w:rsid w:val="00B87AFB"/>
    <w:rsid w:val="00B90D9E"/>
    <w:rsid w:val="00B92E67"/>
    <w:rsid w:val="00B940B5"/>
    <w:rsid w:val="00B94CC6"/>
    <w:rsid w:val="00B97E50"/>
    <w:rsid w:val="00BA07F2"/>
    <w:rsid w:val="00BA1499"/>
    <w:rsid w:val="00BA1EC3"/>
    <w:rsid w:val="00BA31D0"/>
    <w:rsid w:val="00BA4E04"/>
    <w:rsid w:val="00BA64F6"/>
    <w:rsid w:val="00BB1B56"/>
    <w:rsid w:val="00BC05B6"/>
    <w:rsid w:val="00BC0929"/>
    <w:rsid w:val="00BC19DB"/>
    <w:rsid w:val="00BC36D3"/>
    <w:rsid w:val="00BC51DF"/>
    <w:rsid w:val="00BC6054"/>
    <w:rsid w:val="00BC7DAF"/>
    <w:rsid w:val="00BD0037"/>
    <w:rsid w:val="00BD0266"/>
    <w:rsid w:val="00BD3F10"/>
    <w:rsid w:val="00BD44F8"/>
    <w:rsid w:val="00BD4512"/>
    <w:rsid w:val="00BD5BD8"/>
    <w:rsid w:val="00BE1109"/>
    <w:rsid w:val="00BE4930"/>
    <w:rsid w:val="00BF09AC"/>
    <w:rsid w:val="00BF1F0E"/>
    <w:rsid w:val="00BF37DB"/>
    <w:rsid w:val="00BF4002"/>
    <w:rsid w:val="00BF4748"/>
    <w:rsid w:val="00BF5E86"/>
    <w:rsid w:val="00BF6262"/>
    <w:rsid w:val="00C00392"/>
    <w:rsid w:val="00C034C0"/>
    <w:rsid w:val="00C06414"/>
    <w:rsid w:val="00C070A2"/>
    <w:rsid w:val="00C10845"/>
    <w:rsid w:val="00C108BD"/>
    <w:rsid w:val="00C1434F"/>
    <w:rsid w:val="00C30415"/>
    <w:rsid w:val="00C36045"/>
    <w:rsid w:val="00C360A7"/>
    <w:rsid w:val="00C36911"/>
    <w:rsid w:val="00C36EAA"/>
    <w:rsid w:val="00C3797B"/>
    <w:rsid w:val="00C43EB9"/>
    <w:rsid w:val="00C458E0"/>
    <w:rsid w:val="00C4679D"/>
    <w:rsid w:val="00C51A3D"/>
    <w:rsid w:val="00C603E1"/>
    <w:rsid w:val="00C62FAF"/>
    <w:rsid w:val="00C63C11"/>
    <w:rsid w:val="00C64E28"/>
    <w:rsid w:val="00C66711"/>
    <w:rsid w:val="00C705D9"/>
    <w:rsid w:val="00C71779"/>
    <w:rsid w:val="00C731D1"/>
    <w:rsid w:val="00C7450E"/>
    <w:rsid w:val="00C76303"/>
    <w:rsid w:val="00C80ADE"/>
    <w:rsid w:val="00C86834"/>
    <w:rsid w:val="00C86CE5"/>
    <w:rsid w:val="00C86DA1"/>
    <w:rsid w:val="00C902B0"/>
    <w:rsid w:val="00C9373F"/>
    <w:rsid w:val="00C9491E"/>
    <w:rsid w:val="00C949E9"/>
    <w:rsid w:val="00C95E05"/>
    <w:rsid w:val="00CA0E8C"/>
    <w:rsid w:val="00CA1867"/>
    <w:rsid w:val="00CA3206"/>
    <w:rsid w:val="00CA528D"/>
    <w:rsid w:val="00CA7611"/>
    <w:rsid w:val="00CB2E14"/>
    <w:rsid w:val="00CB435A"/>
    <w:rsid w:val="00CB4F4D"/>
    <w:rsid w:val="00CB6A2E"/>
    <w:rsid w:val="00CC301D"/>
    <w:rsid w:val="00CC4357"/>
    <w:rsid w:val="00CC470C"/>
    <w:rsid w:val="00CC53E2"/>
    <w:rsid w:val="00CC5A89"/>
    <w:rsid w:val="00CC7C2C"/>
    <w:rsid w:val="00CD3165"/>
    <w:rsid w:val="00CD5639"/>
    <w:rsid w:val="00CD5C3E"/>
    <w:rsid w:val="00CD5E3C"/>
    <w:rsid w:val="00CE06E9"/>
    <w:rsid w:val="00CE1627"/>
    <w:rsid w:val="00CE19CC"/>
    <w:rsid w:val="00CE1DBA"/>
    <w:rsid w:val="00CE528E"/>
    <w:rsid w:val="00CE6412"/>
    <w:rsid w:val="00CF19C6"/>
    <w:rsid w:val="00CF26A4"/>
    <w:rsid w:val="00CF325A"/>
    <w:rsid w:val="00CF40D6"/>
    <w:rsid w:val="00CF7742"/>
    <w:rsid w:val="00CF7E1E"/>
    <w:rsid w:val="00D03741"/>
    <w:rsid w:val="00D03B61"/>
    <w:rsid w:val="00D0483C"/>
    <w:rsid w:val="00D04B01"/>
    <w:rsid w:val="00D1213D"/>
    <w:rsid w:val="00D1223A"/>
    <w:rsid w:val="00D132DD"/>
    <w:rsid w:val="00D162C9"/>
    <w:rsid w:val="00D20EE3"/>
    <w:rsid w:val="00D25AB0"/>
    <w:rsid w:val="00D3045D"/>
    <w:rsid w:val="00D308D8"/>
    <w:rsid w:val="00D312C5"/>
    <w:rsid w:val="00D31513"/>
    <w:rsid w:val="00D32075"/>
    <w:rsid w:val="00D352D9"/>
    <w:rsid w:val="00D406A4"/>
    <w:rsid w:val="00D45E30"/>
    <w:rsid w:val="00D53146"/>
    <w:rsid w:val="00D56575"/>
    <w:rsid w:val="00D572AA"/>
    <w:rsid w:val="00D57755"/>
    <w:rsid w:val="00D67B86"/>
    <w:rsid w:val="00D67E77"/>
    <w:rsid w:val="00D71E55"/>
    <w:rsid w:val="00D72AA5"/>
    <w:rsid w:val="00D75815"/>
    <w:rsid w:val="00D768ED"/>
    <w:rsid w:val="00D76A86"/>
    <w:rsid w:val="00D825E3"/>
    <w:rsid w:val="00D84442"/>
    <w:rsid w:val="00D872A0"/>
    <w:rsid w:val="00D903FA"/>
    <w:rsid w:val="00D91E64"/>
    <w:rsid w:val="00D9308F"/>
    <w:rsid w:val="00D933CC"/>
    <w:rsid w:val="00D93B61"/>
    <w:rsid w:val="00D93C2F"/>
    <w:rsid w:val="00D9411B"/>
    <w:rsid w:val="00D9511A"/>
    <w:rsid w:val="00D96810"/>
    <w:rsid w:val="00DA1245"/>
    <w:rsid w:val="00DA150E"/>
    <w:rsid w:val="00DA1A79"/>
    <w:rsid w:val="00DA1F63"/>
    <w:rsid w:val="00DA4DE0"/>
    <w:rsid w:val="00DA6D5B"/>
    <w:rsid w:val="00DA6E22"/>
    <w:rsid w:val="00DA7B85"/>
    <w:rsid w:val="00DA7D17"/>
    <w:rsid w:val="00DB02D8"/>
    <w:rsid w:val="00DB13C2"/>
    <w:rsid w:val="00DB305A"/>
    <w:rsid w:val="00DB497A"/>
    <w:rsid w:val="00DB67BB"/>
    <w:rsid w:val="00DC0DF8"/>
    <w:rsid w:val="00DC2CAC"/>
    <w:rsid w:val="00DC2F42"/>
    <w:rsid w:val="00DC446D"/>
    <w:rsid w:val="00DD269A"/>
    <w:rsid w:val="00DD3B66"/>
    <w:rsid w:val="00DD4AE5"/>
    <w:rsid w:val="00DD511A"/>
    <w:rsid w:val="00DD732F"/>
    <w:rsid w:val="00DD76FF"/>
    <w:rsid w:val="00DD7865"/>
    <w:rsid w:val="00DD7FA8"/>
    <w:rsid w:val="00DE7D5E"/>
    <w:rsid w:val="00DF0ADF"/>
    <w:rsid w:val="00E00E46"/>
    <w:rsid w:val="00E02A6E"/>
    <w:rsid w:val="00E02E34"/>
    <w:rsid w:val="00E046F2"/>
    <w:rsid w:val="00E0547B"/>
    <w:rsid w:val="00E06415"/>
    <w:rsid w:val="00E06805"/>
    <w:rsid w:val="00E07210"/>
    <w:rsid w:val="00E1148D"/>
    <w:rsid w:val="00E1358D"/>
    <w:rsid w:val="00E15ACB"/>
    <w:rsid w:val="00E15D06"/>
    <w:rsid w:val="00E22871"/>
    <w:rsid w:val="00E22BCA"/>
    <w:rsid w:val="00E22E72"/>
    <w:rsid w:val="00E32E9C"/>
    <w:rsid w:val="00E33E7F"/>
    <w:rsid w:val="00E35457"/>
    <w:rsid w:val="00E364D3"/>
    <w:rsid w:val="00E37460"/>
    <w:rsid w:val="00E4107A"/>
    <w:rsid w:val="00E43C70"/>
    <w:rsid w:val="00E4518C"/>
    <w:rsid w:val="00E45B9F"/>
    <w:rsid w:val="00E521D4"/>
    <w:rsid w:val="00E52C6F"/>
    <w:rsid w:val="00E53726"/>
    <w:rsid w:val="00E56BB1"/>
    <w:rsid w:val="00E571E6"/>
    <w:rsid w:val="00E64293"/>
    <w:rsid w:val="00E67B45"/>
    <w:rsid w:val="00E7111C"/>
    <w:rsid w:val="00E7457A"/>
    <w:rsid w:val="00E75D7B"/>
    <w:rsid w:val="00E75FFA"/>
    <w:rsid w:val="00E823EA"/>
    <w:rsid w:val="00E86098"/>
    <w:rsid w:val="00E86FC7"/>
    <w:rsid w:val="00E911FE"/>
    <w:rsid w:val="00E92732"/>
    <w:rsid w:val="00E9387B"/>
    <w:rsid w:val="00E968BA"/>
    <w:rsid w:val="00E977EE"/>
    <w:rsid w:val="00E97A8F"/>
    <w:rsid w:val="00E97C1E"/>
    <w:rsid w:val="00EA319D"/>
    <w:rsid w:val="00EA5A07"/>
    <w:rsid w:val="00EA5A14"/>
    <w:rsid w:val="00EA5F14"/>
    <w:rsid w:val="00EA68B7"/>
    <w:rsid w:val="00EB0D9E"/>
    <w:rsid w:val="00EB3804"/>
    <w:rsid w:val="00EB4212"/>
    <w:rsid w:val="00EC2FE4"/>
    <w:rsid w:val="00ED2E8D"/>
    <w:rsid w:val="00ED58F0"/>
    <w:rsid w:val="00ED6D1F"/>
    <w:rsid w:val="00EE47D4"/>
    <w:rsid w:val="00EE4B7E"/>
    <w:rsid w:val="00EE5CB1"/>
    <w:rsid w:val="00EE5FD7"/>
    <w:rsid w:val="00EE6490"/>
    <w:rsid w:val="00EE6914"/>
    <w:rsid w:val="00EE77EF"/>
    <w:rsid w:val="00EF0A5B"/>
    <w:rsid w:val="00EF3B7A"/>
    <w:rsid w:val="00EF5560"/>
    <w:rsid w:val="00EF55E8"/>
    <w:rsid w:val="00EF64F5"/>
    <w:rsid w:val="00EF70FB"/>
    <w:rsid w:val="00F0053A"/>
    <w:rsid w:val="00F022B1"/>
    <w:rsid w:val="00F03F61"/>
    <w:rsid w:val="00F074BF"/>
    <w:rsid w:val="00F112FF"/>
    <w:rsid w:val="00F120D5"/>
    <w:rsid w:val="00F12607"/>
    <w:rsid w:val="00F13775"/>
    <w:rsid w:val="00F14C0B"/>
    <w:rsid w:val="00F21D47"/>
    <w:rsid w:val="00F25521"/>
    <w:rsid w:val="00F266C0"/>
    <w:rsid w:val="00F2678E"/>
    <w:rsid w:val="00F27D09"/>
    <w:rsid w:val="00F30B0A"/>
    <w:rsid w:val="00F33F53"/>
    <w:rsid w:val="00F34695"/>
    <w:rsid w:val="00F37A0F"/>
    <w:rsid w:val="00F41526"/>
    <w:rsid w:val="00F42185"/>
    <w:rsid w:val="00F42374"/>
    <w:rsid w:val="00F426F0"/>
    <w:rsid w:val="00F4275F"/>
    <w:rsid w:val="00F456F7"/>
    <w:rsid w:val="00F45B8E"/>
    <w:rsid w:val="00F46C4E"/>
    <w:rsid w:val="00F47872"/>
    <w:rsid w:val="00F504D2"/>
    <w:rsid w:val="00F51FDC"/>
    <w:rsid w:val="00F54B91"/>
    <w:rsid w:val="00F56B27"/>
    <w:rsid w:val="00F61A4F"/>
    <w:rsid w:val="00F64264"/>
    <w:rsid w:val="00F70FC9"/>
    <w:rsid w:val="00F72BD8"/>
    <w:rsid w:val="00F73FDF"/>
    <w:rsid w:val="00F84933"/>
    <w:rsid w:val="00F85AC9"/>
    <w:rsid w:val="00F87D61"/>
    <w:rsid w:val="00F93F39"/>
    <w:rsid w:val="00F94CBF"/>
    <w:rsid w:val="00F95BDA"/>
    <w:rsid w:val="00F95F15"/>
    <w:rsid w:val="00F97F1E"/>
    <w:rsid w:val="00FA4412"/>
    <w:rsid w:val="00FA58AA"/>
    <w:rsid w:val="00FA58EE"/>
    <w:rsid w:val="00FB1418"/>
    <w:rsid w:val="00FB1C15"/>
    <w:rsid w:val="00FB5343"/>
    <w:rsid w:val="00FB57BC"/>
    <w:rsid w:val="00FC5E8D"/>
    <w:rsid w:val="00FC633B"/>
    <w:rsid w:val="00FC7A08"/>
    <w:rsid w:val="00FD1EF6"/>
    <w:rsid w:val="00FD2F97"/>
    <w:rsid w:val="00FD4CE4"/>
    <w:rsid w:val="00FD593C"/>
    <w:rsid w:val="00FD65AB"/>
    <w:rsid w:val="00FD75AC"/>
    <w:rsid w:val="00FE1DCA"/>
    <w:rsid w:val="00FE1F97"/>
    <w:rsid w:val="00FE2667"/>
    <w:rsid w:val="00FE422B"/>
    <w:rsid w:val="00FE7612"/>
    <w:rsid w:val="00FE77CF"/>
    <w:rsid w:val="00FF1721"/>
    <w:rsid w:val="00FF26D4"/>
    <w:rsid w:val="00FF295B"/>
    <w:rsid w:val="00FF4B01"/>
    <w:rsid w:val="00FF6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16BC975"/>
  <w15:docId w15:val="{2D95349F-131E-4F34-8DA0-7571CF3F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F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basedOn w:val="a4"/>
    <w:semiHidden/>
    <w:pPr>
      <w:wordWrap w:val="0"/>
      <w:autoSpaceDE w:val="0"/>
      <w:autoSpaceDN w:val="0"/>
      <w:adjustRightInd w:val="0"/>
      <w:spacing w:line="332" w:lineRule="exact"/>
      <w:jc w:val="left"/>
      <w:textAlignment w:val="baseline"/>
    </w:pPr>
    <w:rPr>
      <w:rFonts w:ascii="ＭＳ 明朝"/>
      <w:kern w:val="0"/>
      <w:sz w:val="28"/>
      <w:szCs w:val="20"/>
    </w:rPr>
  </w:style>
  <w:style w:type="paragraph" w:styleId="a4">
    <w:name w:val="Body Text"/>
    <w:basedOn w:val="a"/>
  </w:style>
  <w:style w:type="paragraph" w:styleId="a5">
    <w:name w:val="Body Text Indent"/>
    <w:basedOn w:val="a"/>
    <w:pPr>
      <w:ind w:left="580" w:hangingChars="300" w:hanging="580"/>
    </w:pPr>
    <w:rPr>
      <w:rFonts w:ascii="ＭＳ 明朝" w:hAnsi="ＭＳ 明朝"/>
    </w:rPr>
  </w:style>
  <w:style w:type="paragraph" w:styleId="2">
    <w:name w:val="Body Text Indent 2"/>
    <w:basedOn w:val="a"/>
    <w:pPr>
      <w:ind w:leftChars="100" w:left="193"/>
    </w:pPr>
    <w:rPr>
      <w:szCs w:val="22"/>
    </w:rPr>
  </w:style>
  <w:style w:type="paragraph" w:styleId="3">
    <w:name w:val="Body Text Indent 3"/>
    <w:basedOn w:val="a"/>
    <w:pPr>
      <w:ind w:leftChars="200" w:left="387"/>
    </w:pPr>
    <w:rPr>
      <w:szCs w:val="22"/>
    </w:rPr>
  </w:style>
  <w:style w:type="character" w:styleId="a6">
    <w:name w:val="Hyperlink"/>
    <w:rPr>
      <w:color w:val="0000FF"/>
      <w:u w:val="single"/>
    </w:rPr>
  </w:style>
  <w:style w:type="character" w:styleId="a7">
    <w:name w:val="FollowedHyperlink"/>
    <w:rPr>
      <w:color w:val="800080"/>
      <w:u w:val="single"/>
    </w:rPr>
  </w:style>
  <w:style w:type="table" w:styleId="a8">
    <w:name w:val="Table Grid"/>
    <w:basedOn w:val="a1"/>
    <w:rsid w:val="006E0F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D45E30"/>
    <w:pPr>
      <w:jc w:val="center"/>
    </w:pPr>
    <w:rPr>
      <w:rFonts w:ascii="ＭＳ 明朝" w:hAnsi="ＭＳ 明朝"/>
    </w:rPr>
  </w:style>
  <w:style w:type="paragraph" w:styleId="ab">
    <w:name w:val="Closing"/>
    <w:basedOn w:val="a"/>
    <w:link w:val="ac"/>
    <w:rsid w:val="00D45E30"/>
    <w:pPr>
      <w:jc w:val="right"/>
    </w:pPr>
    <w:rPr>
      <w:rFonts w:ascii="ＭＳ 明朝" w:hAnsi="ＭＳ 明朝"/>
    </w:rPr>
  </w:style>
  <w:style w:type="paragraph" w:styleId="ad">
    <w:name w:val="header"/>
    <w:basedOn w:val="a"/>
    <w:rsid w:val="002C1733"/>
    <w:pPr>
      <w:tabs>
        <w:tab w:val="center" w:pos="4252"/>
        <w:tab w:val="right" w:pos="8504"/>
      </w:tabs>
      <w:snapToGrid w:val="0"/>
    </w:pPr>
  </w:style>
  <w:style w:type="paragraph" w:styleId="ae">
    <w:name w:val="footer"/>
    <w:basedOn w:val="a"/>
    <w:link w:val="af"/>
    <w:uiPriority w:val="99"/>
    <w:rsid w:val="002C1733"/>
    <w:pPr>
      <w:tabs>
        <w:tab w:val="center" w:pos="4252"/>
        <w:tab w:val="right" w:pos="8504"/>
      </w:tabs>
      <w:snapToGrid w:val="0"/>
    </w:pPr>
  </w:style>
  <w:style w:type="character" w:styleId="af0">
    <w:name w:val="page number"/>
    <w:basedOn w:val="a0"/>
    <w:rsid w:val="002C1733"/>
  </w:style>
  <w:style w:type="paragraph" w:styleId="af1">
    <w:name w:val="Balloon Text"/>
    <w:basedOn w:val="a"/>
    <w:link w:val="af2"/>
    <w:rsid w:val="002212AD"/>
    <w:rPr>
      <w:rFonts w:ascii="Arial" w:eastAsia="ＭＳ ゴシック" w:hAnsi="Arial"/>
      <w:sz w:val="18"/>
      <w:szCs w:val="18"/>
    </w:rPr>
  </w:style>
  <w:style w:type="character" w:customStyle="1" w:styleId="af2">
    <w:name w:val="吹き出し (文字)"/>
    <w:link w:val="af1"/>
    <w:rsid w:val="002212AD"/>
    <w:rPr>
      <w:rFonts w:ascii="Arial" w:eastAsia="ＭＳ ゴシック" w:hAnsi="Arial" w:cs="Times New Roman"/>
      <w:kern w:val="2"/>
      <w:sz w:val="18"/>
      <w:szCs w:val="18"/>
    </w:rPr>
  </w:style>
  <w:style w:type="numbering" w:customStyle="1" w:styleId="1">
    <w:name w:val="リストなし1"/>
    <w:next w:val="a2"/>
    <w:uiPriority w:val="99"/>
    <w:semiHidden/>
    <w:unhideWhenUsed/>
    <w:rsid w:val="006C38B3"/>
  </w:style>
  <w:style w:type="character" w:customStyle="1" w:styleId="aa">
    <w:name w:val="記 (文字)"/>
    <w:link w:val="a9"/>
    <w:rsid w:val="006C38B3"/>
    <w:rPr>
      <w:rFonts w:ascii="ＭＳ 明朝" w:hAnsi="ＭＳ 明朝"/>
      <w:kern w:val="2"/>
      <w:sz w:val="21"/>
      <w:szCs w:val="24"/>
    </w:rPr>
  </w:style>
  <w:style w:type="character" w:customStyle="1" w:styleId="ac">
    <w:name w:val="結語 (文字)"/>
    <w:link w:val="ab"/>
    <w:rsid w:val="006C38B3"/>
    <w:rPr>
      <w:rFonts w:ascii="ＭＳ 明朝" w:hAnsi="ＭＳ 明朝"/>
      <w:kern w:val="2"/>
      <w:sz w:val="21"/>
      <w:szCs w:val="24"/>
    </w:rPr>
  </w:style>
  <w:style w:type="character" w:customStyle="1" w:styleId="af">
    <w:name w:val="フッター (文字)"/>
    <w:link w:val="ae"/>
    <w:uiPriority w:val="99"/>
    <w:rsid w:val="006C38B3"/>
    <w:rPr>
      <w:kern w:val="2"/>
      <w:sz w:val="21"/>
      <w:szCs w:val="24"/>
    </w:rPr>
  </w:style>
  <w:style w:type="character" w:styleId="af3">
    <w:name w:val="annotation reference"/>
    <w:rsid w:val="009E3549"/>
    <w:rPr>
      <w:sz w:val="18"/>
      <w:szCs w:val="18"/>
    </w:rPr>
  </w:style>
  <w:style w:type="paragraph" w:styleId="af4">
    <w:name w:val="annotation text"/>
    <w:basedOn w:val="a"/>
    <w:link w:val="af5"/>
    <w:rsid w:val="009E3549"/>
    <w:pPr>
      <w:jc w:val="left"/>
    </w:pPr>
  </w:style>
  <w:style w:type="character" w:customStyle="1" w:styleId="af5">
    <w:name w:val="コメント文字列 (文字)"/>
    <w:link w:val="af4"/>
    <w:rsid w:val="009E3549"/>
    <w:rPr>
      <w:kern w:val="2"/>
      <w:sz w:val="21"/>
      <w:szCs w:val="24"/>
    </w:rPr>
  </w:style>
  <w:style w:type="paragraph" w:styleId="af6">
    <w:name w:val="annotation subject"/>
    <w:basedOn w:val="af4"/>
    <w:next w:val="af4"/>
    <w:link w:val="af7"/>
    <w:rsid w:val="009E3549"/>
    <w:rPr>
      <w:b/>
      <w:bCs/>
    </w:rPr>
  </w:style>
  <w:style w:type="character" w:customStyle="1" w:styleId="af7">
    <w:name w:val="コメント内容 (文字)"/>
    <w:link w:val="af6"/>
    <w:rsid w:val="009E3549"/>
    <w:rPr>
      <w:b/>
      <w:bCs/>
      <w:kern w:val="2"/>
      <w:sz w:val="21"/>
      <w:szCs w:val="24"/>
    </w:rPr>
  </w:style>
  <w:style w:type="paragraph" w:customStyle="1" w:styleId="Default">
    <w:name w:val="Default"/>
    <w:rsid w:val="005B4FAA"/>
    <w:pPr>
      <w:widowControl w:val="0"/>
      <w:autoSpaceDE w:val="0"/>
      <w:autoSpaceDN w:val="0"/>
      <w:adjustRightInd w:val="0"/>
    </w:pPr>
    <w:rPr>
      <w:rFonts w:ascii="ＭＳ 明朝" w:eastAsiaTheme="minorEastAsia"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13885">
      <w:bodyDiv w:val="1"/>
      <w:marLeft w:val="0"/>
      <w:marRight w:val="0"/>
      <w:marTop w:val="0"/>
      <w:marBottom w:val="0"/>
      <w:divBdr>
        <w:top w:val="none" w:sz="0" w:space="0" w:color="auto"/>
        <w:left w:val="none" w:sz="0" w:space="0" w:color="auto"/>
        <w:bottom w:val="none" w:sz="0" w:space="0" w:color="auto"/>
        <w:right w:val="none" w:sz="0" w:space="0" w:color="auto"/>
      </w:divBdr>
    </w:div>
    <w:div w:id="1828672079">
      <w:bodyDiv w:val="1"/>
      <w:marLeft w:val="0"/>
      <w:marRight w:val="0"/>
      <w:marTop w:val="0"/>
      <w:marBottom w:val="0"/>
      <w:divBdr>
        <w:top w:val="none" w:sz="0" w:space="0" w:color="auto"/>
        <w:left w:val="none" w:sz="0" w:space="0" w:color="auto"/>
        <w:bottom w:val="none" w:sz="0" w:space="0" w:color="auto"/>
        <w:right w:val="none" w:sz="0" w:space="0" w:color="auto"/>
      </w:divBdr>
    </w:div>
    <w:div w:id="18632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8AD0-42C8-4485-A5D7-109FF262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36</Pages>
  <Words>12494</Words>
  <Characters>5612</Characters>
  <Application>Microsoft Office Word</Application>
  <DocSecurity>0</DocSecurity>
  <Lines>46</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浜松市特定都心機能集積支援事業補助金交付要綱</vt:lpstr>
      <vt:lpstr>浜松市特定都心機能集積支援事業補助金交付要綱</vt:lpstr>
    </vt:vector>
  </TitlesOfParts>
  <Company>浜松市役所</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浜松市特定都心機能集積支援事業補助金交付要綱</dc:title>
  <dc:creator>H2613</dc:creator>
  <cp:lastModifiedBy>Windows ユーザー</cp:lastModifiedBy>
  <cp:revision>14</cp:revision>
  <cp:lastPrinted>2026-03-25T08:07:00Z</cp:lastPrinted>
  <dcterms:created xsi:type="dcterms:W3CDTF">2026-03-16T00:41:00Z</dcterms:created>
  <dcterms:modified xsi:type="dcterms:W3CDTF">2026-03-27T00:51:00Z</dcterms:modified>
</cp:coreProperties>
</file>