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commentRangeStart w:id="0"/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  <w:commentRangeEnd w:id="0"/>
      <w:r w:rsidR="008A33F5">
        <w:rPr>
          <w:rStyle w:val="ae"/>
          <w:b w:val="0"/>
          <w:bCs w:val="0"/>
        </w:rPr>
        <w:commentReference w:id="0"/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19E00367" w:rsidR="00A4049F" w:rsidRDefault="00A4049F" w:rsidP="00D07A4F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D07A4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市民部スポーツ振興課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53332AF" w:rsidR="00A4049F" w:rsidRDefault="00A4049F" w:rsidP="00D07A4F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D07A4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457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D07A4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2421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26133B73" w:rsidR="00A4049F" w:rsidRDefault="00D07A4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sports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EFCD00A" w:rsidR="00B947DD" w:rsidRDefault="00B947DD" w:rsidP="00F70066">
            <w:pPr>
              <w:rPr>
                <w:rFonts w:ascii="ＭＳ 明朝" w:eastAsia="ＭＳ 明朝" w:hAnsi="ＭＳ 明朝"/>
              </w:rPr>
            </w:pPr>
            <w:commentRangeStart w:id="2"/>
            <w:r>
              <w:rPr>
                <w:rFonts w:ascii="ＭＳ 明朝" w:eastAsia="ＭＳ 明朝" w:hAnsi="ＭＳ 明朝" w:hint="eastAsia"/>
              </w:rPr>
              <w:t>契約番号：</w:t>
            </w:r>
            <w:bookmarkStart w:id="3" w:name="_GoBack"/>
            <w:bookmarkEnd w:id="3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F4D18D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D07A4F">
              <w:rPr>
                <w:rFonts w:ascii="ＭＳ 明朝" w:eastAsia="ＭＳ 明朝" w:hAnsi="ＭＳ 明朝" w:hint="eastAsia"/>
              </w:rPr>
              <w:t>スポーツ振興課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34751F1" w:rsidR="00B947DD" w:rsidRDefault="00B947DD" w:rsidP="00F700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commentRangeEnd w:id="2"/>
            <w:r w:rsidR="008A33F5">
              <w:rPr>
                <w:rStyle w:val="ae"/>
                <w:kern w:val="0"/>
              </w:rPr>
              <w:commentReference w:id="2"/>
            </w:r>
            <w:r w:rsidR="00F70066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10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ユーザー" w:date="2025-10-07T10:02:00Z" w:initials="Wユ">
    <w:p w14:paraId="07EB3744" w14:textId="1042CB33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枠内を入力</w:t>
      </w:r>
    </w:p>
  </w:comment>
  <w:comment w:id="2" w:author="Windows ユーザー" w:date="2025-10-07T10:05:00Z" w:initials="Wユ">
    <w:p w14:paraId="6DCF590B" w14:textId="2642C131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契約番号・課名・件名を入力して契約相手方へ渡す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EB3744" w15:done="1"/>
  <w15:commentEx w15:paraId="6DCF590B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8FE85A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066" w:rsidRPr="00F70066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1D5E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07A4F"/>
    <w:rsid w:val="00DC3683"/>
    <w:rsid w:val="00DF1961"/>
    <w:rsid w:val="00E350FC"/>
    <w:rsid w:val="00EA1726"/>
    <w:rsid w:val="00F0163B"/>
    <w:rsid w:val="00F70066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af3">
    <w:name w:val="Revision"/>
    <w:hidden/>
    <w:uiPriority w:val="99"/>
    <w:semiHidden/>
    <w:rsid w:val="00D07A4F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3456-3296-469C-8920-0543B413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平</cp:lastModifiedBy>
  <cp:revision>5</cp:revision>
  <cp:lastPrinted>2025-10-07T01:07:00Z</cp:lastPrinted>
  <dcterms:created xsi:type="dcterms:W3CDTF">2026-01-27T07:32:00Z</dcterms:created>
  <dcterms:modified xsi:type="dcterms:W3CDTF">2026-03-11T01:29:00Z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