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518A640C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7377AE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土木部天竜土木整備事務所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9150830" w:rsidR="00A4049F" w:rsidRDefault="004B5989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053-926-1561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58F89FA6" w:rsidR="00A4049F" w:rsidRDefault="007377AE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tn-doboku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5E801C8C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</w:t>
      </w:r>
      <w:r w:rsidRPr="006A16D6">
        <w:rPr>
          <w:spacing w:val="-4"/>
          <w:sz w:val="28"/>
        </w:rPr>
        <w:t>フロー</w:t>
      </w:r>
      <w:r w:rsidR="006B2517">
        <w:rPr>
          <w:rFonts w:hint="eastAsia"/>
          <w:spacing w:val="-4"/>
          <w:sz w:val="28"/>
        </w:rPr>
        <w:t>（本業務）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2D206BB3" w:rsidR="00E350FC" w:rsidRPr="00BB6C22" w:rsidRDefault="006B2517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１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C58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2D206BB3" w:rsidR="00E350FC" w:rsidRPr="00BB6C22" w:rsidRDefault="006B2517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１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7247E6B" w:rsidR="00E350FC" w:rsidRPr="00BB6C22" w:rsidRDefault="006B2517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２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7247E6B" w:rsidR="00E350FC" w:rsidRPr="00BB6C22" w:rsidRDefault="006B2517" w:rsidP="00E350FC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２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322ED88B" w:rsidR="00206053" w:rsidRPr="00BB6C22" w:rsidRDefault="006B2517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３</w:t>
                            </w:r>
                            <w:r w:rsidR="00206053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日</w:t>
                            </w:r>
                            <w:r w:rsidR="00206053"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322ED88B" w:rsidR="00206053" w:rsidRPr="00BB6C22" w:rsidRDefault="006B2517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３</w:t>
                      </w:r>
                      <w:r w:rsidR="00206053" w:rsidRPr="00BB6C22">
                        <w:rPr>
                          <w:rFonts w:hint="eastAsia"/>
                          <w:b/>
                          <w:sz w:val="28"/>
                        </w:rPr>
                        <w:t>日</w:t>
                      </w:r>
                      <w:r w:rsidR="00206053"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503CBEE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4574871F" w14:textId="5CD12347" w:rsidR="006B2517" w:rsidRDefault="006B2517">
      <w:pPr>
        <w:pStyle w:val="a3"/>
        <w:spacing w:line="298" w:lineRule="exact"/>
        <w:ind w:left="383"/>
        <w:rPr>
          <w:spacing w:val="-3"/>
        </w:rPr>
      </w:pPr>
    </w:p>
    <w:p w14:paraId="5E435214" w14:textId="56341558" w:rsidR="006B2517" w:rsidRDefault="006B2517">
      <w:pPr>
        <w:pStyle w:val="a3"/>
        <w:spacing w:line="298" w:lineRule="exact"/>
        <w:ind w:left="383"/>
        <w:rPr>
          <w:spacing w:val="-3"/>
        </w:rPr>
      </w:pPr>
    </w:p>
    <w:p w14:paraId="2723C1D0" w14:textId="00AFE686" w:rsidR="006B2517" w:rsidRPr="006B2517" w:rsidRDefault="006B2517">
      <w:pPr>
        <w:pStyle w:val="a3"/>
        <w:spacing w:line="298" w:lineRule="exact"/>
        <w:ind w:left="383"/>
        <w:rPr>
          <w:rFonts w:hint="eastAsia"/>
          <w:spacing w:val="-3"/>
          <w:u w:val="single"/>
        </w:rPr>
      </w:pPr>
      <w:r w:rsidRPr="006B2517">
        <w:rPr>
          <w:rFonts w:hint="eastAsia"/>
          <w:spacing w:val="-3"/>
          <w:u w:val="single"/>
        </w:rPr>
        <w:t>※本業務は標準的なフロ</w:t>
      </w:r>
      <w:bookmarkStart w:id="1" w:name="_GoBack"/>
      <w:bookmarkEnd w:id="1"/>
      <w:r w:rsidRPr="006B2517">
        <w:rPr>
          <w:rFonts w:hint="eastAsia"/>
          <w:spacing w:val="-3"/>
          <w:u w:val="single"/>
        </w:rPr>
        <w:t>ーより期間を短縮して契約締結を予定しております。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33C976C4" w:rsidR="00B947DD" w:rsidRDefault="00B947DD" w:rsidP="006B251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4B5989" w:rsidRPr="004B5989">
              <w:rPr>
                <w:rFonts w:ascii="ＭＳ 明朝" w:eastAsia="ＭＳ 明朝" w:hAnsi="ＭＳ 明朝"/>
              </w:rPr>
              <w:t>202502</w:t>
            </w:r>
            <w:r w:rsidR="006B2517">
              <w:rPr>
                <w:rFonts w:ascii="ＭＳ 明朝" w:eastAsia="ＭＳ 明朝" w:hAnsi="ＭＳ 明朝" w:hint="eastAsia"/>
              </w:rPr>
              <w:t>7953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6A3C48E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7377AE">
              <w:rPr>
                <w:rFonts w:ascii="ＭＳ 明朝" w:eastAsia="ＭＳ 明朝" w:hAnsi="ＭＳ 明朝" w:hint="eastAsia"/>
              </w:rPr>
              <w:t>天竜土木整備事務所</w:t>
            </w:r>
          </w:p>
        </w:tc>
      </w:tr>
      <w:tr w:rsidR="00B947DD" w:rsidRPr="004B5989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37BEB3CC" w14:textId="77777777" w:rsidR="006B2517" w:rsidRPr="006B2517" w:rsidRDefault="00B947DD" w:rsidP="006B251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6B2517" w:rsidRPr="006B2517">
              <w:rPr>
                <w:rFonts w:ascii="ＭＳ 明朝" w:eastAsia="ＭＳ 明朝" w:hAnsi="ＭＳ 明朝" w:hint="eastAsia"/>
              </w:rPr>
              <w:t>令和</w:t>
            </w:r>
            <w:r w:rsidR="006B2517" w:rsidRPr="006B2517">
              <w:rPr>
                <w:rFonts w:ascii="ＭＳ 明朝" w:eastAsia="ＭＳ 明朝" w:hAnsi="ＭＳ 明朝"/>
              </w:rPr>
              <w:t>7年度（債務）道路メンテナンス国庫補助事業</w:t>
            </w:r>
          </w:p>
          <w:p w14:paraId="5C341EA9" w14:textId="44939304" w:rsidR="00B947DD" w:rsidRDefault="006B2517" w:rsidP="006B2517">
            <w:pPr>
              <w:ind w:firstLineChars="300" w:firstLine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Pr="006B2517">
              <w:rPr>
                <w:rFonts w:ascii="ＭＳ 明朝" w:eastAsia="ＭＳ 明朝" w:hAnsi="ＭＳ 明朝" w:hint="eastAsia"/>
              </w:rPr>
              <w:t>国</w:t>
            </w:r>
            <w:r>
              <w:rPr>
                <w:rFonts w:ascii="ＭＳ 明朝" w:eastAsia="ＭＳ 明朝" w:hAnsi="ＭＳ 明朝" w:hint="eastAsia"/>
              </w:rPr>
              <w:t>)</w:t>
            </w:r>
            <w:r w:rsidRPr="006B2517">
              <w:rPr>
                <w:rFonts w:ascii="ＭＳ 明朝" w:eastAsia="ＭＳ 明朝" w:hAnsi="ＭＳ 明朝"/>
              </w:rPr>
              <w:t>152号国道152号1号桟道橋（仮称）外道路橋定期点検業務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187A33CF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517" w:rsidRPr="006B2517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95C66"/>
    <w:rsid w:val="00096CA2"/>
    <w:rsid w:val="000F0790"/>
    <w:rsid w:val="00191928"/>
    <w:rsid w:val="001E3C9C"/>
    <w:rsid w:val="00206053"/>
    <w:rsid w:val="0021246A"/>
    <w:rsid w:val="00233147"/>
    <w:rsid w:val="00251C53"/>
    <w:rsid w:val="002B0196"/>
    <w:rsid w:val="002F062F"/>
    <w:rsid w:val="00300531"/>
    <w:rsid w:val="004279E2"/>
    <w:rsid w:val="004A7A37"/>
    <w:rsid w:val="004B5989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B2517"/>
    <w:rsid w:val="006E5139"/>
    <w:rsid w:val="007068DB"/>
    <w:rsid w:val="007377AE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87689-7FC3-4844-951C-CA596022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7</cp:revision>
  <cp:lastPrinted>2025-10-07T01:07:00Z</cp:lastPrinted>
  <dcterms:created xsi:type="dcterms:W3CDTF">2025-11-21T02:41:00Z</dcterms:created>
  <dcterms:modified xsi:type="dcterms:W3CDTF">2026-03-10T02:50:00Z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