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8217" w:type="dxa"/>
        <w:tblInd w:w="425" w:type="dxa"/>
        <w:tblLook w:val="04A0" w:firstRow="1" w:lastRow="0" w:firstColumn="1" w:lastColumn="0" w:noHBand="0" w:noVBand="1"/>
      </w:tblPr>
      <w:tblGrid>
        <w:gridCol w:w="2264"/>
        <w:gridCol w:w="5953"/>
      </w:tblGrid>
      <w:tr w:rsidR="00A4049F" w14:paraId="20EF2973" w14:textId="77777777" w:rsidTr="0075665D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953" w:type="dxa"/>
            <w:shd w:val="clear" w:color="auto" w:fill="FFFFFF" w:themeFill="background1"/>
          </w:tcPr>
          <w:p w14:paraId="10F1A261" w14:textId="3805A08B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5665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土木部中央土木整備事務所(道路修繕グループ)</w:t>
            </w:r>
          </w:p>
        </w:tc>
      </w:tr>
      <w:tr w:rsidR="00A4049F" w14:paraId="49F2F7DE" w14:textId="77777777" w:rsidTr="0075665D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953" w:type="dxa"/>
            <w:shd w:val="clear" w:color="auto" w:fill="FFFFFF" w:themeFill="background1"/>
          </w:tcPr>
          <w:p w14:paraId="6B9EE639" w14:textId="6D8CD486" w:rsidR="00A4049F" w:rsidRDefault="0075665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053-457-1018</w:t>
            </w:r>
          </w:p>
        </w:tc>
      </w:tr>
      <w:tr w:rsidR="00A4049F" w14:paraId="55846A83" w14:textId="77777777" w:rsidTr="0075665D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953" w:type="dxa"/>
            <w:shd w:val="clear" w:color="auto" w:fill="FFFFFF" w:themeFill="background1"/>
          </w:tcPr>
          <w:p w14:paraId="0AA776C7" w14:textId="09BF17BE" w:rsidR="00A4049F" w:rsidRDefault="0075665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c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3B156FE" w14:textId="5CD16265" w:rsidR="00CF23F4" w:rsidRDefault="00CF23F4">
      <w:pPr>
        <w:rPr>
          <w:rFonts w:hint="eastAsia"/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w:lastRenderedPageBreak/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FFDD" w14:textId="77777777" w:rsidR="000E0AD9" w:rsidRDefault="000E0AD9" w:rsidP="004C45D7">
      <w:r>
        <w:separator/>
      </w:r>
    </w:p>
  </w:endnote>
  <w:endnote w:type="continuationSeparator" w:id="0">
    <w:p w14:paraId="04C161A5" w14:textId="77777777" w:rsidR="000E0AD9" w:rsidRDefault="000E0AD9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6CDD6D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65D" w:rsidRPr="0075665D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98ADD" w14:textId="77777777" w:rsidR="000E0AD9" w:rsidRDefault="000E0AD9" w:rsidP="004C45D7">
      <w:r>
        <w:separator/>
      </w:r>
    </w:p>
  </w:footnote>
  <w:footnote w:type="continuationSeparator" w:id="0">
    <w:p w14:paraId="51FE240B" w14:textId="77777777" w:rsidR="000E0AD9" w:rsidRDefault="000E0AD9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5665D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AFEA-B74C-4EDB-99E6-AAA29BEC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2025-11-19T01:53:00Z</dcterms:created>
  <dcterms:modified xsi:type="dcterms:W3CDTF">2026-01-30T02:02:00Z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