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B267F08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025E3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土木部中央土木整備事務所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CEFC878" w:rsidR="00A4049F" w:rsidRDefault="007025E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457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1017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24835D49" w:rsidR="00A4049F" w:rsidRDefault="007025E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c-doboku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161A7CF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6E67F6">
              <w:rPr>
                <w:rFonts w:ascii="ＭＳ 明朝" w:eastAsia="ＭＳ 明朝" w:hAnsi="ＭＳ 明朝" w:hint="eastAsia"/>
              </w:rPr>
              <w:t>中央土木整備事務所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F8E540F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E67F6" w:rsidRPr="006E67F6">
              <w:rPr>
                <w:rFonts w:asciiTheme="minorEastAsia" w:eastAsiaTheme="minorEastAsia" w:hAnsiTheme="minorEastAsia" w:cs="CIDFont+F1" w:hint="eastAsia"/>
                <w:sz w:val="25"/>
                <w:szCs w:val="25"/>
                <w:lang w:eastAsia="en-US"/>
              </w:rPr>
              <w:t>令和</w:t>
            </w:r>
            <w:r w:rsidR="006E67F6" w:rsidRPr="006E67F6">
              <w:rPr>
                <w:rFonts w:asciiTheme="minorEastAsia" w:eastAsiaTheme="minorEastAsia" w:hAnsiTheme="minorEastAsia" w:cs="CIDFont+F1"/>
                <w:sz w:val="25"/>
                <w:szCs w:val="25"/>
                <w:lang w:eastAsia="en-US"/>
              </w:rPr>
              <w:t>8</w:t>
            </w:r>
            <w:r w:rsidR="006E67F6" w:rsidRPr="006E67F6">
              <w:rPr>
                <w:rFonts w:asciiTheme="minorEastAsia" w:eastAsiaTheme="minorEastAsia" w:hAnsiTheme="minorEastAsia" w:cs="CIDFont+F1" w:hint="eastAsia"/>
                <w:sz w:val="25"/>
                <w:szCs w:val="25"/>
                <w:lang w:eastAsia="en-US"/>
              </w:rPr>
              <w:t>年度中央区舗装構造調査等業務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48AB" w14:textId="77777777" w:rsidR="00F64783" w:rsidRDefault="00F64783" w:rsidP="004C45D7">
      <w:r>
        <w:separator/>
      </w:r>
    </w:p>
  </w:endnote>
  <w:endnote w:type="continuationSeparator" w:id="0">
    <w:p w14:paraId="6C468B47" w14:textId="77777777" w:rsidR="00F64783" w:rsidRDefault="00F64783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20353A59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7F6" w:rsidRPr="006E67F6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5843" w14:textId="77777777" w:rsidR="00F64783" w:rsidRDefault="00F64783" w:rsidP="004C45D7">
      <w:r>
        <w:separator/>
      </w:r>
    </w:p>
  </w:footnote>
  <w:footnote w:type="continuationSeparator" w:id="0">
    <w:p w14:paraId="322856B0" w14:textId="77777777" w:rsidR="00F64783" w:rsidRDefault="00F64783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2565584">
    <w:abstractNumId w:val="5"/>
  </w:num>
  <w:num w:numId="2" w16cid:durableId="1646011453">
    <w:abstractNumId w:val="4"/>
  </w:num>
  <w:num w:numId="3" w16cid:durableId="1325280137">
    <w:abstractNumId w:val="3"/>
  </w:num>
  <w:num w:numId="4" w16cid:durableId="1864248647">
    <w:abstractNumId w:val="1"/>
  </w:num>
  <w:num w:numId="5" w16cid:durableId="605618228">
    <w:abstractNumId w:val="7"/>
  </w:num>
  <w:num w:numId="6" w16cid:durableId="216818706">
    <w:abstractNumId w:val="8"/>
  </w:num>
  <w:num w:numId="7" w16cid:durableId="947545232">
    <w:abstractNumId w:val="6"/>
  </w:num>
  <w:num w:numId="8" w16cid:durableId="152838752">
    <w:abstractNumId w:val="0"/>
  </w:num>
  <w:num w:numId="9" w16cid:durableId="21187184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95C66"/>
    <w:rsid w:val="000F0790"/>
    <w:rsid w:val="00170803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6E67F6"/>
    <w:rsid w:val="007025E3"/>
    <w:rsid w:val="007068DB"/>
    <w:rsid w:val="00771671"/>
    <w:rsid w:val="007A69F2"/>
    <w:rsid w:val="007B2CDA"/>
    <w:rsid w:val="007E7E37"/>
    <w:rsid w:val="007F0035"/>
    <w:rsid w:val="00870098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BF1531"/>
    <w:rsid w:val="00C44F81"/>
    <w:rsid w:val="00C6156D"/>
    <w:rsid w:val="00C73141"/>
    <w:rsid w:val="00CF23F4"/>
    <w:rsid w:val="00DC3683"/>
    <w:rsid w:val="00DF01D5"/>
    <w:rsid w:val="00DF1961"/>
    <w:rsid w:val="00E350FC"/>
    <w:rsid w:val="00F0163B"/>
    <w:rsid w:val="00F64783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46FB-6D09-4E55-A6BD-F2621DE5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INPC-418</cp:lastModifiedBy>
  <cp:revision>5</cp:revision>
  <cp:lastPrinted>2025-10-07T01:07:00Z</cp:lastPrinted>
  <dcterms:created xsi:type="dcterms:W3CDTF">2026-01-06T04:34:00Z</dcterms:created>
  <dcterms:modified xsi:type="dcterms:W3CDTF">2026-03-05T08:04:00Z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