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CB76B4" w:rsidRDefault="004C45D7" w:rsidP="004C45D7">
      <w:pPr>
        <w:pStyle w:val="a4"/>
        <w:ind w:leftChars="644" w:left="1417"/>
        <w:rPr>
          <w:rFonts w:asciiTheme="minorEastAsia" w:eastAsiaTheme="minorEastAsia" w:hAnsiTheme="minorEastAsia"/>
          <w:spacing w:val="-2"/>
        </w:rPr>
      </w:pPr>
      <w:r w:rsidRPr="00CB76B4">
        <w:rPr>
          <w:rFonts w:asciiTheme="minorEastAsia" w:eastAsiaTheme="minorEastAsia" w:hAnsiTheme="minorEastAsia" w:hint="eastAsia"/>
          <w:spacing w:val="-2"/>
          <w:sz w:val="28"/>
        </w:rPr>
        <w:t>電子契約サービスを利用した</w:t>
      </w:r>
      <w:r w:rsidRPr="00CB76B4">
        <w:rPr>
          <w:rFonts w:asciiTheme="minorEastAsia" w:eastAsiaTheme="minorEastAsia" w:hAnsiTheme="minorEastAsia"/>
          <w:spacing w:val="-2"/>
          <w:sz w:val="28"/>
        </w:rPr>
        <w:br/>
      </w:r>
      <w:r w:rsidRPr="00CB76B4">
        <w:rPr>
          <w:rFonts w:asciiTheme="minorEastAsia" w:eastAsiaTheme="minorEastAsia" w:hAnsiTheme="minorEastAsia" w:hint="eastAsia"/>
          <w:spacing w:val="-2"/>
          <w:sz w:val="28"/>
        </w:rPr>
        <w:t>契約締結（電子契約）について</w:t>
      </w:r>
    </w:p>
    <w:p w14:paraId="0383DA90" w14:textId="77777777" w:rsidR="004C45D7" w:rsidRPr="00CB76B4" w:rsidRDefault="004C45D7" w:rsidP="004C45D7">
      <w:pPr>
        <w:pStyle w:val="a4"/>
        <w:ind w:left="0" w:right="19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</w:p>
    <w:p w14:paraId="74646867" w14:textId="77777777" w:rsidR="00C44F81" w:rsidRPr="00CB76B4" w:rsidRDefault="00C44F81" w:rsidP="004C45D7">
      <w:pPr>
        <w:pStyle w:val="a4"/>
        <w:ind w:left="0" w:right="19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</w:p>
    <w:p w14:paraId="4B062A0F" w14:textId="220F8A83" w:rsidR="00300531" w:rsidRPr="00CB76B4" w:rsidRDefault="004C45D7" w:rsidP="00A841CF">
      <w:pPr>
        <w:pStyle w:val="a4"/>
        <w:ind w:left="0" w:right="444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 xml:space="preserve">　浜松市</w:t>
      </w:r>
      <w:r w:rsidR="00B54782"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おける「浜松市ＤＸ</w:t>
      </w:r>
      <w:r w:rsidR="00300531" w:rsidRPr="00CB76B4">
        <w:rPr>
          <w:rFonts w:asciiTheme="minorEastAsia" w:eastAsiaTheme="minorEastAsia" w:hAnsiTheme="minorEastAsia"/>
          <w:b w:val="0"/>
          <w:spacing w:val="-2"/>
          <w:sz w:val="22"/>
          <w:szCs w:val="22"/>
        </w:rPr>
        <w:t>推進計画」の一環として、電子契約</w:t>
      </w:r>
      <w:r w:rsidR="00300531"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の</w:t>
      </w:r>
      <w:r w:rsidR="00C44F81" w:rsidRPr="00CB76B4">
        <w:rPr>
          <w:rFonts w:asciiTheme="minorEastAsia" w:eastAsiaTheme="minorEastAsia" w:hAnsiTheme="minorEastAsia"/>
          <w:b w:val="0"/>
          <w:spacing w:val="-2"/>
          <w:sz w:val="22"/>
          <w:szCs w:val="22"/>
        </w:rPr>
        <w:t>導入</w:t>
      </w:r>
      <w:r w:rsidR="00300531"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を進めており、</w:t>
      </w:r>
      <w:r w:rsidR="00C44F81"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Pr="00CB76B4" w:rsidRDefault="00A93A31" w:rsidP="00300531">
      <w:pPr>
        <w:pStyle w:val="a4"/>
        <w:ind w:left="0" w:right="444" w:firstLineChars="100" w:firstLine="218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担当課あて</w:t>
      </w: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Pr="00CB76B4" w:rsidRDefault="00A93A31" w:rsidP="00A841CF">
      <w:pPr>
        <w:pStyle w:val="a4"/>
        <w:ind w:left="0" w:right="444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Pr="00CB76B4" w:rsidRDefault="00A93A31" w:rsidP="004279E2">
      <w:pPr>
        <w:pStyle w:val="a4"/>
        <w:ind w:left="0" w:right="444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</w:p>
    <w:p w14:paraId="63090B32" w14:textId="77777777" w:rsidR="00A93A31" w:rsidRPr="00CB76B4" w:rsidRDefault="00A93A31" w:rsidP="00C44F81">
      <w:pPr>
        <w:pStyle w:val="a4"/>
        <w:ind w:leftChars="193" w:left="425" w:right="444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:rsidRPr="00CB76B4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Pr="00CB76B4" w:rsidRDefault="00A4049F" w:rsidP="00C44F81">
            <w:pPr>
              <w:pStyle w:val="a4"/>
              <w:ind w:left="0" w:right="444"/>
              <w:jc w:val="both"/>
              <w:rPr>
                <w:rFonts w:asciiTheme="minorEastAsia" w:eastAsiaTheme="minorEastAsia" w:hAnsiTheme="minorEastAsia"/>
                <w:b w:val="0"/>
                <w:spacing w:val="-2"/>
                <w:sz w:val="22"/>
                <w:szCs w:val="22"/>
              </w:rPr>
            </w:pPr>
            <w:r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Pr="00CB76B4" w:rsidRDefault="00A4049F" w:rsidP="0032694A">
            <w:pPr>
              <w:pStyle w:val="a4"/>
              <w:ind w:left="0" w:right="444"/>
              <w:jc w:val="both"/>
              <w:rPr>
                <w:rFonts w:asciiTheme="minorEastAsia" w:eastAsiaTheme="minorEastAsia" w:hAnsiTheme="minorEastAsia"/>
                <w:b w:val="0"/>
                <w:spacing w:val="-2"/>
                <w:sz w:val="22"/>
                <w:szCs w:val="22"/>
              </w:rPr>
            </w:pPr>
            <w:r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浜松市</w:t>
            </w:r>
            <w:r w:rsidR="0032694A"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土木</w:t>
            </w:r>
            <w:r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部</w:t>
            </w:r>
            <w:r w:rsidR="0032694A"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中央土木整備事務所</w:t>
            </w:r>
          </w:p>
        </w:tc>
      </w:tr>
      <w:tr w:rsidR="00A4049F" w:rsidRPr="00CB76B4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Pr="00CB76B4" w:rsidRDefault="00A4049F" w:rsidP="00C44F81">
            <w:pPr>
              <w:pStyle w:val="a4"/>
              <w:ind w:left="0" w:right="444"/>
              <w:jc w:val="both"/>
              <w:rPr>
                <w:rFonts w:asciiTheme="minorEastAsia" w:eastAsiaTheme="minorEastAsia" w:hAnsiTheme="minorEastAsia"/>
                <w:b w:val="0"/>
                <w:spacing w:val="-2"/>
                <w:sz w:val="22"/>
                <w:szCs w:val="22"/>
              </w:rPr>
            </w:pPr>
            <w:r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Pr="00CB76B4" w:rsidRDefault="0032694A" w:rsidP="0032694A">
            <w:pPr>
              <w:pStyle w:val="a4"/>
              <w:ind w:left="0" w:right="444"/>
              <w:jc w:val="both"/>
              <w:rPr>
                <w:rFonts w:asciiTheme="minorEastAsia" w:eastAsiaTheme="minorEastAsia" w:hAnsiTheme="minorEastAsia"/>
                <w:b w:val="0"/>
                <w:spacing w:val="-2"/>
                <w:sz w:val="22"/>
                <w:szCs w:val="22"/>
              </w:rPr>
            </w:pPr>
            <w:r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053-457</w:t>
            </w:r>
            <w:r w:rsidR="00A4049F"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-</w:t>
            </w:r>
            <w:r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:rsidRPr="00CB76B4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Pr="00CB76B4" w:rsidRDefault="00A4049F" w:rsidP="00C44F81">
            <w:pPr>
              <w:pStyle w:val="a4"/>
              <w:ind w:left="0" w:right="444"/>
              <w:jc w:val="both"/>
              <w:rPr>
                <w:rFonts w:asciiTheme="minorEastAsia" w:eastAsiaTheme="minorEastAsia" w:hAnsiTheme="minorEastAsia"/>
                <w:b w:val="0"/>
                <w:spacing w:val="-2"/>
                <w:sz w:val="22"/>
                <w:szCs w:val="22"/>
              </w:rPr>
            </w:pPr>
            <w:r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Pr="00CB76B4" w:rsidRDefault="0032694A" w:rsidP="00C44F81">
            <w:pPr>
              <w:pStyle w:val="a4"/>
              <w:ind w:left="0" w:right="444"/>
              <w:jc w:val="both"/>
              <w:rPr>
                <w:rFonts w:asciiTheme="minorEastAsia" w:eastAsiaTheme="minorEastAsia" w:hAnsiTheme="minorEastAsia"/>
                <w:b w:val="0"/>
                <w:spacing w:val="-2"/>
                <w:sz w:val="22"/>
                <w:szCs w:val="22"/>
              </w:rPr>
            </w:pPr>
            <w:r w:rsidRPr="00CB76B4">
              <w:rPr>
                <w:rFonts w:asciiTheme="minorEastAsia" w:eastAsiaTheme="minorEastAsia" w:hAnsiTheme="minorEastAsia"/>
                <w:b w:val="0"/>
                <w:spacing w:val="-2"/>
                <w:sz w:val="22"/>
                <w:szCs w:val="22"/>
              </w:rPr>
              <w:t>c-doboku</w:t>
            </w:r>
            <w:r w:rsidR="00A4049F" w:rsidRPr="00CB76B4">
              <w:rPr>
                <w:rFonts w:asciiTheme="minorEastAsia" w:eastAsiaTheme="minorEastAsia" w:hAnsiTheme="minorEastAsia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Pr="00CB76B4" w:rsidRDefault="00A93A31" w:rsidP="004279E2">
      <w:pPr>
        <w:pStyle w:val="a4"/>
        <w:ind w:left="0" w:right="444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</w:p>
    <w:p w14:paraId="0C48B5F4" w14:textId="77777777" w:rsidR="00A93A31" w:rsidRPr="00CB76B4" w:rsidRDefault="00A93A31" w:rsidP="00A841CF">
      <w:pPr>
        <w:pStyle w:val="a4"/>
        <w:ind w:left="0" w:right="444"/>
        <w:jc w:val="both"/>
        <w:rPr>
          <w:rFonts w:asciiTheme="minorEastAsia" w:eastAsiaTheme="minorEastAsia" w:hAnsiTheme="minorEastAsia"/>
          <w:b w:val="0"/>
          <w:color w:val="000000" w:themeColor="text1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CB76B4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Theme="minorEastAsia" w:eastAsiaTheme="minorEastAsia" w:hAnsiTheme="minorEastAsia"/>
          <w:b w:val="0"/>
          <w:bCs w:val="0"/>
          <w:color w:val="000000" w:themeColor="text1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CB76B4">
        <w:rPr>
          <w:rFonts w:asciiTheme="minorEastAsia" w:eastAsiaTheme="minorEastAsia" w:hAnsiTheme="minorEastAsia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CB76B4">
        <w:rPr>
          <w:rFonts w:asciiTheme="minorEastAsia" w:eastAsiaTheme="minorEastAsia" w:hAnsiTheme="minorEastAsia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CB76B4">
        <w:rPr>
          <w:rFonts w:asciiTheme="minorEastAsia" w:eastAsiaTheme="minorEastAsia" w:hAnsiTheme="minorEastAsia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CB76B4">
        <w:rPr>
          <w:rFonts w:asciiTheme="minorEastAsia" w:eastAsiaTheme="minorEastAsia" w:hAnsiTheme="minorEastAsia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CB76B4">
        <w:rPr>
          <w:rFonts w:asciiTheme="minorEastAsia" w:eastAsiaTheme="minorEastAsia" w:hAnsiTheme="minorEastAsia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CB76B4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Theme="minorEastAsia" w:eastAsiaTheme="minorEastAsia" w:hAnsiTheme="minorEastAsia"/>
          <w:b w:val="0"/>
          <w:color w:val="000000" w:themeColor="text1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CB76B4">
        <w:rPr>
          <w:rFonts w:asciiTheme="minorEastAsia" w:eastAsiaTheme="minorEastAsia" w:hAnsiTheme="minorEastAsia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CB76B4">
        <w:rPr>
          <w:rFonts w:asciiTheme="minorEastAsia" w:eastAsiaTheme="minorEastAsia" w:hAnsiTheme="minorEastAsia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CB76B4" w:rsidRDefault="00A93A31" w:rsidP="00A841CF">
      <w:pPr>
        <w:pStyle w:val="a4"/>
        <w:ind w:left="0" w:right="444" w:firstLineChars="100" w:firstLine="218"/>
        <w:jc w:val="both"/>
        <w:rPr>
          <w:rFonts w:asciiTheme="minorEastAsia" w:eastAsiaTheme="minorEastAsia" w:hAnsiTheme="minorEastAsia"/>
          <w:b w:val="0"/>
          <w:color w:val="000000" w:themeColor="text1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CB76B4">
        <w:rPr>
          <w:rFonts w:asciiTheme="minorEastAsia" w:eastAsiaTheme="minorEastAsia" w:hAnsiTheme="minorEastAsia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Pr="00CB76B4" w:rsidRDefault="00A93A31" w:rsidP="004279E2">
      <w:pPr>
        <w:pStyle w:val="a4"/>
        <w:ind w:left="0" w:right="444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</w:p>
    <w:p w14:paraId="626635EF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○契約締結の業務効率化</w:t>
      </w:r>
    </w:p>
    <w:p w14:paraId="7C0E1546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 xml:space="preserve">　・契約書の製本や押印が不要となります</w:t>
      </w:r>
    </w:p>
    <w:p w14:paraId="4353186A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 xml:space="preserve">　・契約書の受け取りや持参による移動がなくなります</w:t>
      </w:r>
    </w:p>
    <w:p w14:paraId="65DC6941" w14:textId="77777777" w:rsidR="00A93A31" w:rsidRPr="00CB76B4" w:rsidRDefault="00A93A31" w:rsidP="004279E2">
      <w:pPr>
        <w:pStyle w:val="a4"/>
        <w:ind w:left="0" w:right="444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</w:p>
    <w:p w14:paraId="53BEDF25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 xml:space="preserve">　・印刷、製本、郵送や移動にかかる費用を削減できます</w:t>
      </w:r>
    </w:p>
    <w:p w14:paraId="379DAB54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 xml:space="preserve">　・収入印紙が不要となります</w:t>
      </w:r>
    </w:p>
    <w:p w14:paraId="36C297BF" w14:textId="77777777" w:rsidR="00A93A31" w:rsidRPr="00CB76B4" w:rsidRDefault="00A93A31" w:rsidP="004279E2">
      <w:pPr>
        <w:pStyle w:val="a4"/>
        <w:ind w:left="0" w:right="444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</w:p>
    <w:p w14:paraId="6244593F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Pr="00CB76B4" w:rsidRDefault="00A93A31" w:rsidP="00A841CF">
      <w:pPr>
        <w:pStyle w:val="a4"/>
        <w:ind w:left="0" w:right="444" w:firstLine="1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 xml:space="preserve">　・インターネットと電子メールが使える環境であれば、どこでも利用できます</w:t>
      </w:r>
    </w:p>
    <w:p w14:paraId="455D3716" w14:textId="77777777" w:rsidR="00A93A31" w:rsidRPr="00CB76B4" w:rsidRDefault="00A93A31" w:rsidP="00A841CF">
      <w:pPr>
        <w:pStyle w:val="a4"/>
        <w:ind w:left="425" w:rightChars="202" w:right="444" w:hanging="425"/>
        <w:jc w:val="both"/>
        <w:rPr>
          <w:rFonts w:asciiTheme="minorEastAsia" w:eastAsiaTheme="minorEastAsia" w:hAnsiTheme="minorEastAsia"/>
          <w:b w:val="0"/>
          <w:spacing w:val="-2"/>
          <w:sz w:val="22"/>
          <w:szCs w:val="22"/>
        </w:rPr>
      </w:pP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 xml:space="preserve">　・２４</w:t>
      </w:r>
      <w:r w:rsidRPr="00CB76B4">
        <w:rPr>
          <w:rFonts w:asciiTheme="minorEastAsia" w:eastAsiaTheme="minorEastAsia" w:hAnsiTheme="minorEastAsia"/>
          <w:b w:val="0"/>
          <w:spacing w:val="-2"/>
          <w:sz w:val="22"/>
          <w:szCs w:val="22"/>
        </w:rPr>
        <w:t>時間</w:t>
      </w:r>
      <w:r w:rsidRPr="00CB76B4">
        <w:rPr>
          <w:rFonts w:asciiTheme="minorEastAsia" w:eastAsiaTheme="minorEastAsia" w:hAnsiTheme="minorEastAsia" w:hint="eastAsia"/>
          <w:b w:val="0"/>
          <w:spacing w:val="-2"/>
          <w:sz w:val="22"/>
          <w:szCs w:val="22"/>
        </w:rPr>
        <w:t>３６５</w:t>
      </w:r>
      <w:r w:rsidRPr="00CB76B4">
        <w:rPr>
          <w:rFonts w:asciiTheme="minorEastAsia" w:eastAsiaTheme="minorEastAsia" w:hAnsiTheme="minorEastAsia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Pr="00CB76B4" w:rsidRDefault="004C45D7">
      <w:pPr>
        <w:rPr>
          <w:rFonts w:asciiTheme="minorEastAsia" w:eastAsiaTheme="minorEastAsia" w:hAnsiTheme="minorEastAsia"/>
          <w:spacing w:val="-2"/>
        </w:rPr>
      </w:pPr>
    </w:p>
    <w:p w14:paraId="23B156FE" w14:textId="77777777" w:rsidR="00CF23F4" w:rsidRPr="00CB76B4" w:rsidRDefault="00CF23F4">
      <w:pPr>
        <w:rPr>
          <w:rFonts w:asciiTheme="minorEastAsia" w:eastAsiaTheme="minorEastAsia" w:hAnsiTheme="minorEastAsia"/>
          <w:spacing w:val="-2"/>
        </w:rPr>
      </w:pPr>
    </w:p>
    <w:p w14:paraId="70A8096E" w14:textId="23C78B91" w:rsidR="00890C3C" w:rsidRPr="00CB76B4" w:rsidRDefault="00A343BB" w:rsidP="000F0790">
      <w:pPr>
        <w:pStyle w:val="a4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/>
          <w:spacing w:val="-2"/>
          <w:sz w:val="28"/>
        </w:rPr>
        <w:lastRenderedPageBreak/>
        <w:t>電子契約の標</w:t>
      </w:r>
      <w:r w:rsidRPr="00CB76B4">
        <w:rPr>
          <w:rFonts w:asciiTheme="minorEastAsia" w:eastAsiaTheme="minorEastAsia" w:hAnsiTheme="minorEastAsia"/>
          <w:spacing w:val="-4"/>
          <w:sz w:val="28"/>
        </w:rPr>
        <w:t>準的なフロー</w:t>
      </w:r>
    </w:p>
    <w:p w14:paraId="797EAC41" w14:textId="39420ECC" w:rsidR="00890C3C" w:rsidRPr="00CB76B4" w:rsidRDefault="00AE5400">
      <w:pPr>
        <w:pStyle w:val="a3"/>
        <w:spacing w:before="8"/>
        <w:rPr>
          <w:rFonts w:asciiTheme="minorEastAsia" w:eastAsiaTheme="minorEastAsia" w:hAnsiTheme="minorEastAsia"/>
          <w:b/>
          <w:sz w:val="32"/>
        </w:rPr>
      </w:pPr>
      <w:ins w:id="0" w:author="Windows ユーザー" w:date="2025-09-19T16:09:00Z">
        <w:r w:rsidRPr="00CB76B4">
          <w:rPr>
            <w:rFonts w:asciiTheme="minorEastAsia" w:eastAsiaTheme="minorEastAsia" w:hAnsiTheme="minorEastAsia"/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 w:rsidRPr="00CB76B4">
        <w:rPr>
          <w:rFonts w:asciiTheme="minorEastAsia" w:eastAsiaTheme="minorEastAsia" w:hAnsiTheme="minor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Pr="00CB76B4" w:rsidRDefault="00A343BB" w:rsidP="006B11F8">
      <w:pPr>
        <w:pStyle w:val="1"/>
        <w:ind w:left="0" w:firstLineChars="176" w:firstLine="421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/>
          <w:spacing w:val="-2"/>
        </w:rPr>
        <w:t>開札、落札決</w:t>
      </w:r>
      <w:r w:rsidRPr="00CB76B4">
        <w:rPr>
          <w:rFonts w:asciiTheme="minorEastAsia" w:eastAsiaTheme="minorEastAsia" w:hAnsiTheme="minorEastAsia"/>
          <w:spacing w:val="-10"/>
        </w:rPr>
        <w:t>定</w:t>
      </w:r>
    </w:p>
    <w:p w14:paraId="108ED16F" w14:textId="335DA046" w:rsidR="000F0790" w:rsidRPr="00CB76B4" w:rsidRDefault="00AE5400">
      <w:pPr>
        <w:pStyle w:val="a3"/>
        <w:spacing w:before="9"/>
        <w:rPr>
          <w:rFonts w:asciiTheme="minorEastAsia" w:eastAsiaTheme="minorEastAsia" w:hAnsiTheme="minorEastAsia"/>
          <w:b/>
          <w:sz w:val="27"/>
        </w:rPr>
      </w:pPr>
      <w:r w:rsidRPr="00CB76B4">
        <w:rPr>
          <w:rFonts w:asciiTheme="minorEastAsia" w:eastAsiaTheme="minorEastAsia" w:hAnsiTheme="minorEastAsia"/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Pr="00CB76B4" w:rsidRDefault="000F0790">
      <w:pPr>
        <w:pStyle w:val="a3"/>
        <w:spacing w:before="9"/>
        <w:rPr>
          <w:rFonts w:asciiTheme="minorEastAsia" w:eastAsiaTheme="minorEastAsia" w:hAnsiTheme="minorEastAsia"/>
          <w:b/>
          <w:sz w:val="27"/>
        </w:rPr>
      </w:pPr>
    </w:p>
    <w:p w14:paraId="2FC399EE" w14:textId="1345EEFA" w:rsidR="000F0790" w:rsidRPr="00CB76B4" w:rsidRDefault="00206053">
      <w:pPr>
        <w:pStyle w:val="a3"/>
        <w:spacing w:before="9"/>
        <w:rPr>
          <w:rFonts w:asciiTheme="minorEastAsia" w:eastAsiaTheme="minorEastAsia" w:hAnsiTheme="minorEastAsia"/>
          <w:b/>
          <w:sz w:val="27"/>
        </w:rPr>
      </w:pPr>
      <w:r w:rsidRPr="00CB76B4">
        <w:rPr>
          <w:rFonts w:asciiTheme="minorEastAsia" w:eastAsiaTheme="minorEastAsia" w:hAnsiTheme="minor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Pr="00CB76B4" w:rsidRDefault="000F0790">
      <w:pPr>
        <w:pStyle w:val="a3"/>
        <w:spacing w:before="9"/>
        <w:rPr>
          <w:rFonts w:asciiTheme="minorEastAsia" w:eastAsiaTheme="minorEastAsia" w:hAnsiTheme="minorEastAsia"/>
          <w:b/>
          <w:sz w:val="27"/>
        </w:rPr>
      </w:pPr>
    </w:p>
    <w:p w14:paraId="3BFB71A0" w14:textId="77777777" w:rsidR="00890C3C" w:rsidRPr="00CB76B4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rFonts w:asciiTheme="minorEastAsia" w:eastAsiaTheme="minorEastAsia" w:hAnsiTheme="minorEastAsia"/>
          <w:sz w:val="24"/>
        </w:rPr>
      </w:pPr>
      <w:r w:rsidRPr="00CB76B4">
        <w:rPr>
          <w:rFonts w:asciiTheme="minorEastAsia" w:eastAsiaTheme="minorEastAsia" w:hAnsiTheme="minorEastAsia"/>
          <w:spacing w:val="-2"/>
          <w:sz w:val="24"/>
        </w:rPr>
        <w:t>「電子契約同意書兼メールアドレス確認書」の作成、提出（電子メール</w:t>
      </w:r>
      <w:r w:rsidRPr="00CB76B4">
        <w:rPr>
          <w:rFonts w:asciiTheme="minorEastAsia" w:eastAsiaTheme="minorEastAsia" w:hAnsiTheme="minorEastAsia"/>
          <w:spacing w:val="-10"/>
          <w:sz w:val="24"/>
        </w:rPr>
        <w:t>）</w:t>
      </w:r>
    </w:p>
    <w:p w14:paraId="3842C94A" w14:textId="77777777" w:rsidR="00890C3C" w:rsidRPr="00CB76B4" w:rsidRDefault="00890C3C">
      <w:pPr>
        <w:pStyle w:val="a3"/>
        <w:spacing w:before="7"/>
        <w:rPr>
          <w:rFonts w:asciiTheme="minorEastAsia" w:eastAsiaTheme="minorEastAsia" w:hAnsiTheme="minorEastAsia"/>
          <w:sz w:val="27"/>
        </w:rPr>
      </w:pPr>
    </w:p>
    <w:p w14:paraId="7530DE44" w14:textId="2C64190E" w:rsidR="000F0790" w:rsidRPr="00CB76B4" w:rsidRDefault="00AE5400">
      <w:pPr>
        <w:pStyle w:val="a3"/>
        <w:spacing w:before="7"/>
        <w:rPr>
          <w:rFonts w:asciiTheme="minorEastAsia" w:eastAsiaTheme="minorEastAsia" w:hAnsiTheme="minorEastAsia"/>
          <w:sz w:val="27"/>
        </w:rPr>
      </w:pPr>
      <w:r w:rsidRPr="00CB76B4">
        <w:rPr>
          <w:rFonts w:asciiTheme="minorEastAsia" w:eastAsiaTheme="minorEastAsia" w:hAnsiTheme="minorEastAsia"/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Pr="00CB76B4" w:rsidRDefault="000F0790">
      <w:pPr>
        <w:pStyle w:val="a3"/>
        <w:spacing w:before="7"/>
        <w:rPr>
          <w:rFonts w:asciiTheme="minorEastAsia" w:eastAsiaTheme="minorEastAsia" w:hAnsiTheme="minorEastAsia"/>
          <w:sz w:val="27"/>
        </w:rPr>
      </w:pPr>
    </w:p>
    <w:p w14:paraId="1C9E986D" w14:textId="77777777" w:rsidR="000F0790" w:rsidRPr="00CB76B4" w:rsidRDefault="000F0790">
      <w:pPr>
        <w:pStyle w:val="a3"/>
        <w:spacing w:before="7"/>
        <w:rPr>
          <w:rFonts w:asciiTheme="minorEastAsia" w:eastAsiaTheme="minorEastAsia" w:hAnsiTheme="minorEastAsia"/>
          <w:sz w:val="27"/>
        </w:rPr>
      </w:pPr>
    </w:p>
    <w:p w14:paraId="0B4A60B2" w14:textId="77777777" w:rsidR="000F0790" w:rsidRPr="00CB76B4" w:rsidRDefault="000F0790">
      <w:pPr>
        <w:pStyle w:val="a3"/>
        <w:spacing w:before="7"/>
        <w:rPr>
          <w:rFonts w:asciiTheme="minorEastAsia" w:eastAsiaTheme="minorEastAsia" w:hAnsiTheme="minorEastAsia"/>
          <w:sz w:val="27"/>
        </w:rPr>
      </w:pPr>
    </w:p>
    <w:p w14:paraId="3F6C5100" w14:textId="2186CD7F" w:rsidR="00890C3C" w:rsidRPr="00CB76B4" w:rsidRDefault="00AE5400" w:rsidP="000F0790">
      <w:pPr>
        <w:pStyle w:val="a3"/>
        <w:numPr>
          <w:ilvl w:val="0"/>
          <w:numId w:val="9"/>
        </w:numPr>
        <w:spacing w:before="7"/>
        <w:ind w:firstLine="6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/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 w:rsidRPr="00CB76B4">
        <w:rPr>
          <w:rFonts w:asciiTheme="minorEastAsia" w:eastAsiaTheme="minorEastAsia" w:hAnsiTheme="minorEastAsia"/>
          <w:spacing w:val="-2"/>
        </w:rPr>
        <w:t>契約書類の作成、確認依頼メール（クラウドサイン</w:t>
      </w:r>
      <w:r w:rsidR="00A343BB" w:rsidRPr="00CB76B4">
        <w:rPr>
          <w:rFonts w:asciiTheme="minorEastAsia" w:eastAsiaTheme="minorEastAsia" w:hAnsiTheme="minorEastAsia"/>
          <w:spacing w:val="-10"/>
        </w:rPr>
        <w:t>）</w:t>
      </w:r>
    </w:p>
    <w:p w14:paraId="396C39A7" w14:textId="5C541A6E" w:rsidR="00890C3C" w:rsidRPr="00CB76B4" w:rsidRDefault="00AE5400">
      <w:pPr>
        <w:pStyle w:val="a3"/>
        <w:rPr>
          <w:rFonts w:asciiTheme="minorEastAsia" w:eastAsiaTheme="minorEastAsia" w:hAnsiTheme="minorEastAsia"/>
          <w:sz w:val="20"/>
        </w:rPr>
      </w:pPr>
      <w:r w:rsidRPr="00CB76B4">
        <w:rPr>
          <w:rFonts w:asciiTheme="minorEastAsia" w:eastAsiaTheme="minorEastAsia" w:hAnsiTheme="minorEastAsia"/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 w:rsidRPr="00CB76B4">
        <w:rPr>
          <w:rFonts w:asciiTheme="minorEastAsia" w:eastAsiaTheme="minorEastAsia" w:hAnsiTheme="minor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Pr="00CB76B4" w:rsidRDefault="000F0790">
      <w:pPr>
        <w:pStyle w:val="a3"/>
        <w:rPr>
          <w:rFonts w:asciiTheme="minorEastAsia" w:eastAsiaTheme="minorEastAsia" w:hAnsiTheme="minorEastAsia"/>
          <w:sz w:val="20"/>
        </w:rPr>
      </w:pPr>
    </w:p>
    <w:p w14:paraId="192519EE" w14:textId="77777777" w:rsidR="000F0790" w:rsidRPr="00CB76B4" w:rsidRDefault="000F0790">
      <w:pPr>
        <w:pStyle w:val="a3"/>
        <w:rPr>
          <w:rFonts w:asciiTheme="minorEastAsia" w:eastAsiaTheme="minorEastAsia" w:hAnsiTheme="minorEastAsia"/>
          <w:sz w:val="20"/>
        </w:rPr>
      </w:pPr>
    </w:p>
    <w:p w14:paraId="3F60721D" w14:textId="77777777" w:rsidR="000F0790" w:rsidRPr="00CB76B4" w:rsidRDefault="000F0790">
      <w:pPr>
        <w:pStyle w:val="a3"/>
        <w:rPr>
          <w:rFonts w:asciiTheme="minorEastAsia" w:eastAsiaTheme="minorEastAsia" w:hAnsiTheme="minorEastAsia"/>
          <w:sz w:val="20"/>
        </w:rPr>
      </w:pPr>
      <w:r w:rsidRPr="00CB76B4">
        <w:rPr>
          <w:rFonts w:asciiTheme="minorEastAsia" w:eastAsiaTheme="minorEastAsia" w:hAnsiTheme="minor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Pr="00CB76B4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rFonts w:asciiTheme="minorEastAsia" w:eastAsiaTheme="minorEastAsia" w:hAnsiTheme="minorEastAsia"/>
          <w:sz w:val="24"/>
        </w:rPr>
      </w:pPr>
      <w:r w:rsidRPr="00CB76B4">
        <w:rPr>
          <w:rFonts w:asciiTheme="minorEastAsia" w:eastAsiaTheme="minorEastAsia" w:hAnsiTheme="minorEastAsia"/>
          <w:spacing w:val="-2"/>
          <w:sz w:val="24"/>
        </w:rPr>
        <w:t>契約書類の確認、承認（担当者、契約締結権限者</w:t>
      </w:r>
      <w:r w:rsidRPr="00CB76B4">
        <w:rPr>
          <w:rFonts w:asciiTheme="minorEastAsia" w:eastAsiaTheme="minorEastAsia" w:hAnsiTheme="minorEastAsia"/>
          <w:spacing w:val="-10"/>
          <w:sz w:val="24"/>
        </w:rPr>
        <w:t>）</w:t>
      </w:r>
    </w:p>
    <w:p w14:paraId="01736E85" w14:textId="77777777" w:rsidR="00890C3C" w:rsidRPr="00CB76B4" w:rsidRDefault="00890C3C">
      <w:pPr>
        <w:pStyle w:val="a3"/>
        <w:spacing w:before="9"/>
        <w:rPr>
          <w:rFonts w:asciiTheme="minorEastAsia" w:eastAsiaTheme="minorEastAsia" w:hAnsiTheme="minorEastAsia"/>
          <w:sz w:val="12"/>
        </w:rPr>
      </w:pPr>
    </w:p>
    <w:p w14:paraId="44638835" w14:textId="77777777" w:rsidR="00890C3C" w:rsidRPr="00CB76B4" w:rsidRDefault="00890C3C" w:rsidP="000F0790">
      <w:pPr>
        <w:pStyle w:val="a3"/>
        <w:spacing w:before="69"/>
        <w:ind w:firstLineChars="177" w:firstLine="425"/>
        <w:rPr>
          <w:rFonts w:asciiTheme="minorEastAsia" w:eastAsiaTheme="minorEastAsia" w:hAnsiTheme="minorEastAsia"/>
        </w:rPr>
      </w:pPr>
    </w:p>
    <w:p w14:paraId="396D3352" w14:textId="77777777" w:rsidR="00890C3C" w:rsidRPr="00CB76B4" w:rsidRDefault="00890C3C">
      <w:pPr>
        <w:pStyle w:val="a3"/>
        <w:spacing w:before="12"/>
        <w:rPr>
          <w:rFonts w:asciiTheme="minorEastAsia" w:eastAsiaTheme="minorEastAsia" w:hAnsiTheme="minorEastAsia"/>
          <w:sz w:val="5"/>
        </w:rPr>
      </w:pPr>
    </w:p>
    <w:p w14:paraId="2D569C78" w14:textId="23C0DD22" w:rsidR="00890C3C" w:rsidRPr="00CB76B4" w:rsidRDefault="009E236B">
      <w:pPr>
        <w:pStyle w:val="a3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 w:rsidRPr="00CB76B4">
        <w:rPr>
          <w:rFonts w:asciiTheme="minorEastAsia" w:eastAsiaTheme="minorEastAsia" w:hAnsiTheme="minorEastAsia"/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Pr="00CB76B4" w:rsidRDefault="00C6156D">
      <w:pPr>
        <w:pStyle w:val="a3"/>
        <w:rPr>
          <w:rFonts w:asciiTheme="minorEastAsia" w:eastAsiaTheme="minorEastAsia" w:hAnsiTheme="minorEastAsia"/>
        </w:rPr>
      </w:pPr>
    </w:p>
    <w:p w14:paraId="73FC34F2" w14:textId="37D8B6DD" w:rsidR="00C6156D" w:rsidRPr="00CB76B4" w:rsidRDefault="00C6156D">
      <w:pPr>
        <w:pStyle w:val="a3"/>
        <w:rPr>
          <w:rFonts w:asciiTheme="minorEastAsia" w:eastAsiaTheme="minorEastAsia" w:hAnsiTheme="minorEastAsia"/>
        </w:rPr>
      </w:pPr>
    </w:p>
    <w:p w14:paraId="2D88226C" w14:textId="7992BD97" w:rsidR="00890C3C" w:rsidRPr="00CB76B4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rFonts w:asciiTheme="minorEastAsia" w:eastAsiaTheme="minorEastAsia" w:hAnsiTheme="minorEastAsia"/>
          <w:sz w:val="24"/>
        </w:rPr>
      </w:pPr>
      <w:r w:rsidRPr="00CB76B4">
        <w:rPr>
          <w:rFonts w:asciiTheme="minorEastAsia" w:eastAsiaTheme="minorEastAsia" w:hAnsiTheme="minorEastAsia"/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 w:rsidRPr="00CB76B4">
        <w:rPr>
          <w:rFonts w:asciiTheme="minorEastAsia" w:eastAsiaTheme="minorEastAsia" w:hAnsiTheme="minorEastAsia"/>
          <w:spacing w:val="-3"/>
          <w:sz w:val="24"/>
        </w:rPr>
        <w:t>契約書類の確認、承認</w:t>
      </w:r>
    </w:p>
    <w:p w14:paraId="5A9D6279" w14:textId="379566BA" w:rsidR="000F0790" w:rsidRPr="00CB76B4" w:rsidRDefault="00AE5400">
      <w:pPr>
        <w:pStyle w:val="a3"/>
        <w:spacing w:before="11"/>
        <w:rPr>
          <w:rFonts w:asciiTheme="minorEastAsia" w:eastAsiaTheme="minorEastAsia" w:hAnsiTheme="minorEastAsia"/>
          <w:sz w:val="42"/>
        </w:rPr>
      </w:pPr>
      <w:r w:rsidRPr="00CB76B4">
        <w:rPr>
          <w:rFonts w:asciiTheme="minorEastAsia" w:eastAsiaTheme="minorEastAsia" w:hAnsiTheme="minor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CB76B4" w:rsidRDefault="00A343BB" w:rsidP="00C6156D">
      <w:pPr>
        <w:pStyle w:val="a3"/>
        <w:spacing w:before="11"/>
        <w:ind w:firstLineChars="152" w:firstLine="363"/>
        <w:rPr>
          <w:rFonts w:asciiTheme="minorEastAsia" w:eastAsiaTheme="minorEastAsia" w:hAnsiTheme="minorEastAsia"/>
          <w:b/>
        </w:rPr>
      </w:pPr>
      <w:r w:rsidRPr="00CB76B4">
        <w:rPr>
          <w:rFonts w:asciiTheme="minorEastAsia" w:eastAsiaTheme="minorEastAsia" w:hAnsiTheme="minorEastAsia"/>
          <w:b/>
          <w:spacing w:val="-2"/>
        </w:rPr>
        <w:t>契約締</w:t>
      </w:r>
      <w:r w:rsidRPr="00CB76B4">
        <w:rPr>
          <w:rFonts w:asciiTheme="minorEastAsia" w:eastAsiaTheme="minorEastAsia" w:hAnsiTheme="minorEastAsia"/>
          <w:b/>
          <w:spacing w:val="-10"/>
        </w:rPr>
        <w:t>結</w:t>
      </w:r>
    </w:p>
    <w:p w14:paraId="05860EAC" w14:textId="77777777" w:rsidR="00890C3C" w:rsidRPr="00CB76B4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rFonts w:asciiTheme="minorEastAsia" w:eastAsiaTheme="minorEastAsia" w:hAnsiTheme="minorEastAsia"/>
          <w:sz w:val="24"/>
        </w:rPr>
      </w:pPr>
      <w:r w:rsidRPr="00CB76B4">
        <w:rPr>
          <w:rFonts w:asciiTheme="minorEastAsia" w:eastAsiaTheme="minorEastAsia" w:hAnsiTheme="minorEastAsia"/>
          <w:spacing w:val="-2"/>
          <w:sz w:val="24"/>
        </w:rPr>
        <w:t>契約書の保管</w:t>
      </w:r>
    </w:p>
    <w:p w14:paraId="02ED815A" w14:textId="77777777" w:rsidR="00890C3C" w:rsidRPr="00CB76B4" w:rsidRDefault="00890C3C">
      <w:pPr>
        <w:pStyle w:val="a3"/>
        <w:spacing w:before="11"/>
        <w:rPr>
          <w:rFonts w:asciiTheme="minorEastAsia" w:eastAsiaTheme="minorEastAsia" w:hAnsiTheme="minorEastAsia"/>
          <w:sz w:val="19"/>
        </w:rPr>
      </w:pPr>
    </w:p>
    <w:p w14:paraId="6C881B41" w14:textId="77777777" w:rsidR="00890C3C" w:rsidRPr="00CB76B4" w:rsidRDefault="00A343BB">
      <w:pPr>
        <w:pStyle w:val="a3"/>
        <w:spacing w:before="66" w:line="298" w:lineRule="exact"/>
        <w:ind w:left="383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/>
          <w:spacing w:val="-2"/>
        </w:rPr>
        <w:t>※</w:t>
      </w:r>
      <w:r w:rsidRPr="00CB76B4">
        <w:rPr>
          <w:rFonts w:asciiTheme="minorEastAsia" w:eastAsiaTheme="minorEastAsia" w:hAnsiTheme="minorEastAsia"/>
          <w:spacing w:val="-3"/>
        </w:rPr>
        <w:t>開札日からの日数は土日祝を除きます。</w:t>
      </w:r>
    </w:p>
    <w:p w14:paraId="3C8A8A59" w14:textId="77777777" w:rsidR="007A69F2" w:rsidRPr="00CB76B4" w:rsidRDefault="00A343BB">
      <w:pPr>
        <w:pStyle w:val="a3"/>
        <w:spacing w:line="298" w:lineRule="exact"/>
        <w:ind w:left="383"/>
        <w:rPr>
          <w:rFonts w:asciiTheme="minorEastAsia" w:eastAsiaTheme="minorEastAsia" w:hAnsiTheme="minorEastAsia"/>
          <w:spacing w:val="-3"/>
        </w:rPr>
      </w:pPr>
      <w:r w:rsidRPr="00CB76B4">
        <w:rPr>
          <w:rFonts w:asciiTheme="minorEastAsia" w:eastAsiaTheme="minorEastAsia" w:hAnsiTheme="minorEastAsia"/>
          <w:spacing w:val="-2"/>
        </w:rPr>
        <w:t>※</w:t>
      </w:r>
      <w:r w:rsidRPr="00CB76B4">
        <w:rPr>
          <w:rFonts w:asciiTheme="minorEastAsia" w:eastAsiaTheme="minorEastAsia" w:hAnsiTheme="minorEastAsia"/>
          <w:spacing w:val="-3"/>
        </w:rPr>
        <w:t>開札から契約までの日程は変更になる場合もあります。</w:t>
      </w:r>
    </w:p>
    <w:p w14:paraId="29EA3AF2" w14:textId="77777777" w:rsidR="00B947DD" w:rsidRPr="00CB76B4" w:rsidRDefault="007A69F2" w:rsidP="00B947DD">
      <w:pPr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/>
          <w:spacing w:val="-3"/>
        </w:rPr>
        <w:br w:type="page"/>
      </w:r>
      <w:r w:rsidR="00B947DD" w:rsidRPr="00CB76B4">
        <w:rPr>
          <w:rFonts w:asciiTheme="minorEastAsia" w:eastAsiaTheme="minorEastAsia" w:hAnsiTheme="minorEastAsia" w:hint="eastAsia"/>
        </w:rPr>
        <w:lastRenderedPageBreak/>
        <w:t>様式１</w:t>
      </w:r>
    </w:p>
    <w:p w14:paraId="19E41BC0" w14:textId="77777777" w:rsidR="00B947DD" w:rsidRPr="00CB76B4" w:rsidRDefault="00B947DD" w:rsidP="00B947DD">
      <w:pPr>
        <w:pStyle w:val="a4"/>
        <w:rPr>
          <w:rFonts w:asciiTheme="minorEastAsia" w:eastAsiaTheme="minorEastAsia" w:hAnsiTheme="minorEastAsia"/>
          <w:b w:val="0"/>
          <w:sz w:val="28"/>
        </w:rPr>
      </w:pPr>
      <w:r w:rsidRPr="00CB76B4">
        <w:rPr>
          <w:rFonts w:asciiTheme="minorEastAsia" w:eastAsiaTheme="minorEastAsia" w:hAnsiTheme="minorEastAsia" w:hint="eastAsia"/>
          <w:b w:val="0"/>
          <w:sz w:val="28"/>
        </w:rPr>
        <w:t>電子契約同意書兼メールアドレス確認書</w:t>
      </w:r>
    </w:p>
    <w:p w14:paraId="5F095350" w14:textId="77777777" w:rsidR="0050428A" w:rsidRPr="00CB76B4" w:rsidRDefault="0050428A" w:rsidP="00B947DD">
      <w:pPr>
        <w:pStyle w:val="a4"/>
        <w:rPr>
          <w:rFonts w:asciiTheme="minorEastAsia" w:eastAsiaTheme="minorEastAsia" w:hAnsiTheme="minorEastAsia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:rsidRPr="00CB76B4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4ECDBFF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契約番号：</w:t>
            </w:r>
            <w:r w:rsidR="00CB76B4" w:rsidRPr="00CB76B4">
              <w:rPr>
                <w:rFonts w:asciiTheme="minorEastAsia" w:eastAsiaTheme="minorEastAsia" w:hAnsiTheme="minorEastAsia" w:hint="eastAsia"/>
              </w:rPr>
              <w:t>2025027892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84B3148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課名：</w:t>
            </w:r>
            <w:r w:rsidR="00073C9B" w:rsidRPr="00CB76B4">
              <w:rPr>
                <w:rFonts w:asciiTheme="minorEastAsia" w:eastAsiaTheme="minorEastAsia" w:hAnsiTheme="minorEastAsia" w:hint="eastAsia"/>
              </w:rPr>
              <w:t>中央土木整備事務所</w:t>
            </w:r>
          </w:p>
        </w:tc>
      </w:tr>
      <w:tr w:rsidR="00B947DD" w:rsidRPr="00CB76B4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77B6E96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件名：</w:t>
            </w:r>
            <w:r w:rsidR="00CB76B4" w:rsidRPr="00CB76B4">
              <w:rPr>
                <w:rFonts w:asciiTheme="minorEastAsia" w:eastAsiaTheme="minorEastAsia" w:hAnsiTheme="minorEastAsia" w:hint="eastAsia"/>
              </w:rPr>
              <w:t>令和8年度　アクト通り及びアクアモール維持管理業務</w:t>
            </w:r>
          </w:p>
        </w:tc>
      </w:tr>
    </w:tbl>
    <w:p w14:paraId="648B4CC4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</w:p>
    <w:p w14:paraId="4F0CF8C8" w14:textId="77777777" w:rsidR="00B947DD" w:rsidRPr="00CB76B4" w:rsidRDefault="00B947DD" w:rsidP="00B947DD">
      <w:pPr>
        <w:ind w:firstLineChars="100" w:firstLine="220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上記案件に係る契約（契約変更の必要が生じた場合における変更契約含む）について、電子契約による締結に同意し、契約締結に必要な情報を提出します。</w:t>
      </w:r>
    </w:p>
    <w:p w14:paraId="3FB0FAFB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</w:p>
    <w:p w14:paraId="03993F5C" w14:textId="77777777" w:rsidR="00B947DD" w:rsidRPr="00CB76B4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:rsidRPr="00CB76B4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電話番号：</w:t>
            </w:r>
          </w:p>
        </w:tc>
      </w:tr>
      <w:tr w:rsidR="00B947DD" w:rsidRPr="00CB76B4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メールアドレス：</w:t>
            </w:r>
          </w:p>
        </w:tc>
      </w:tr>
    </w:tbl>
    <w:p w14:paraId="43CEF5A6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※入札参加資格登録のある代表者と同じである必要はありません。</w:t>
      </w:r>
    </w:p>
    <w:p w14:paraId="75B2B5BF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</w:p>
    <w:p w14:paraId="63F3556C" w14:textId="77777777" w:rsidR="00B947DD" w:rsidRPr="00CB76B4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:rsidRPr="00CB76B4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電話番号：</w:t>
            </w:r>
          </w:p>
        </w:tc>
      </w:tr>
      <w:tr w:rsidR="00B947DD" w:rsidRPr="00CB76B4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Pr="00CB76B4" w:rsidRDefault="00B947DD" w:rsidP="00C22F3A">
            <w:pPr>
              <w:rPr>
                <w:rFonts w:asciiTheme="minorEastAsia" w:eastAsiaTheme="minorEastAsia" w:hAnsiTheme="minorEastAsia"/>
              </w:rPr>
            </w:pPr>
            <w:r w:rsidRPr="00CB76B4">
              <w:rPr>
                <w:rFonts w:asciiTheme="minorEastAsia" w:eastAsiaTheme="minorEastAsia" w:hAnsiTheme="minorEastAsia" w:hint="eastAsia"/>
              </w:rPr>
              <w:t>メールアドレス：</w:t>
            </w:r>
          </w:p>
        </w:tc>
      </w:tr>
    </w:tbl>
    <w:p w14:paraId="1D3DD5CB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※契約締結権限者と同じ場合、記載不要です。</w:t>
      </w:r>
    </w:p>
    <w:p w14:paraId="683F8D8F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※契約締結権限者と同じメールアドレスは登録できません。</w:t>
      </w:r>
    </w:p>
    <w:p w14:paraId="6926855B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</w:p>
    <w:p w14:paraId="05D6EF2B" w14:textId="77777777" w:rsidR="000F0790" w:rsidRPr="00CB76B4" w:rsidRDefault="000F0790" w:rsidP="00B947DD">
      <w:pPr>
        <w:rPr>
          <w:rFonts w:asciiTheme="minorEastAsia" w:eastAsiaTheme="minorEastAsia" w:hAnsiTheme="minorEastAsia"/>
        </w:rPr>
      </w:pPr>
    </w:p>
    <w:p w14:paraId="21A208CF" w14:textId="77777777" w:rsidR="000F0790" w:rsidRPr="00CB76B4" w:rsidRDefault="000F0790" w:rsidP="00B947DD">
      <w:pPr>
        <w:rPr>
          <w:rFonts w:asciiTheme="minorEastAsia" w:eastAsiaTheme="minorEastAsia" w:hAnsiTheme="minorEastAsia"/>
        </w:rPr>
      </w:pPr>
    </w:p>
    <w:p w14:paraId="6038ABEA" w14:textId="77777777" w:rsidR="00B947DD" w:rsidRPr="00CB76B4" w:rsidRDefault="00B947DD" w:rsidP="00B947DD">
      <w:pPr>
        <w:wordWrap w:val="0"/>
        <w:jc w:val="right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令和　　年　　月　　日</w:t>
      </w:r>
    </w:p>
    <w:p w14:paraId="79280B1E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（あて先）浜松市長</w:t>
      </w:r>
    </w:p>
    <w:p w14:paraId="103F794F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</w:p>
    <w:p w14:paraId="6E1D8577" w14:textId="77777777" w:rsidR="00B947DD" w:rsidRPr="00CB76B4" w:rsidRDefault="00B947DD" w:rsidP="000F0790">
      <w:pPr>
        <w:ind w:firstLineChars="709" w:firstLine="1560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 xml:space="preserve">住所又は所在地　</w:t>
      </w:r>
    </w:p>
    <w:p w14:paraId="7D962827" w14:textId="77777777" w:rsidR="00B947DD" w:rsidRPr="00CB76B4" w:rsidRDefault="00B947DD" w:rsidP="00B947DD">
      <w:pPr>
        <w:ind w:firstLineChars="588" w:firstLine="1546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  <w:spacing w:val="43"/>
          <w:fitText w:val="1540" w:id="-1265999104"/>
        </w:rPr>
        <w:t>商号又は名</w:t>
      </w:r>
      <w:r w:rsidRPr="00CB76B4">
        <w:rPr>
          <w:rFonts w:asciiTheme="minorEastAsia" w:eastAsiaTheme="minorEastAsia" w:hAnsiTheme="minorEastAsia" w:hint="eastAsia"/>
          <w:spacing w:val="6"/>
          <w:fitText w:val="1540" w:id="-1265999104"/>
        </w:rPr>
        <w:t>称</w:t>
      </w:r>
      <w:r w:rsidRPr="00CB76B4">
        <w:rPr>
          <w:rFonts w:asciiTheme="minorEastAsia" w:eastAsiaTheme="minorEastAsia" w:hAnsiTheme="minorEastAsia" w:hint="eastAsia"/>
        </w:rPr>
        <w:t xml:space="preserve">　</w:t>
      </w:r>
    </w:p>
    <w:p w14:paraId="048F5F2D" w14:textId="77777777" w:rsidR="00B947DD" w:rsidRPr="00CB76B4" w:rsidRDefault="00B947DD" w:rsidP="00B947DD">
      <w:pPr>
        <w:ind w:firstLineChars="472" w:firstLine="1558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  <w:spacing w:val="110"/>
          <w:fitText w:val="1540" w:id="-1265999103"/>
        </w:rPr>
        <w:t>代表者氏</w:t>
      </w:r>
      <w:r w:rsidRPr="00CB76B4">
        <w:rPr>
          <w:rFonts w:asciiTheme="minorEastAsia" w:eastAsiaTheme="minorEastAsia" w:hAnsiTheme="minorEastAsia" w:hint="eastAsia"/>
          <w:fitText w:val="1540" w:id="-1265999103"/>
        </w:rPr>
        <w:t>名</w:t>
      </w:r>
      <w:r w:rsidRPr="00CB76B4">
        <w:rPr>
          <w:rFonts w:asciiTheme="minorEastAsia" w:eastAsiaTheme="minorEastAsia" w:hAnsiTheme="minorEastAsia" w:hint="eastAsia"/>
        </w:rPr>
        <w:t xml:space="preserve">　</w:t>
      </w:r>
    </w:p>
    <w:p w14:paraId="0B42F055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</w:p>
    <w:p w14:paraId="220A9C16" w14:textId="77777777" w:rsidR="00B947DD" w:rsidRPr="00CB76B4" w:rsidRDefault="00B947DD" w:rsidP="00B947DD">
      <w:pPr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【注意事項】</w:t>
      </w:r>
    </w:p>
    <w:p w14:paraId="0C12BC1B" w14:textId="77777777" w:rsidR="00B947DD" w:rsidRPr="00CB76B4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CB76B4">
        <w:rPr>
          <w:rFonts w:asciiTheme="minorEastAsia" w:eastAsiaTheme="minorEastAsia" w:hAnsiTheme="minorEastAsia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Pr="00CB76B4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 w:hint="eastAsia"/>
        </w:rPr>
        <w:t>提出した情報に変更があった場合は、速やかに報告してください。</w:t>
      </w:r>
    </w:p>
    <w:p w14:paraId="00AC99D3" w14:textId="77777777" w:rsidR="00890C3C" w:rsidRPr="00CB76B4" w:rsidRDefault="00B947DD" w:rsidP="000F0790">
      <w:pPr>
        <w:pStyle w:val="a6"/>
        <w:numPr>
          <w:ilvl w:val="0"/>
          <w:numId w:val="6"/>
        </w:numPr>
        <w:rPr>
          <w:rFonts w:asciiTheme="minorEastAsia" w:eastAsiaTheme="minorEastAsia" w:hAnsiTheme="minorEastAsia"/>
        </w:rPr>
      </w:pPr>
      <w:r w:rsidRPr="00CB76B4">
        <w:rPr>
          <w:rFonts w:asciiTheme="minorEastAsia" w:eastAsiaTheme="minorEastAsia" w:hAnsiTheme="minorEastAsia"/>
        </w:rPr>
        <w:t>共同企業体の場合は、全構成員が「電子契約同意書兼メールアドレス確認書」を提出してください。</w:t>
      </w:r>
    </w:p>
    <w:sectPr w:rsidR="00890C3C" w:rsidRPr="00CB76B4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0A1E" w14:textId="77777777" w:rsidR="003C2B0C" w:rsidRDefault="003C2B0C" w:rsidP="004C45D7">
      <w:r>
        <w:separator/>
      </w:r>
    </w:p>
  </w:endnote>
  <w:endnote w:type="continuationSeparator" w:id="0">
    <w:p w14:paraId="3211909A" w14:textId="77777777" w:rsidR="003C2B0C" w:rsidRDefault="003C2B0C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5B95DE7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EF2" w:rsidRPr="00803EF2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E7A2" w14:textId="77777777" w:rsidR="003C2B0C" w:rsidRDefault="003C2B0C" w:rsidP="004C45D7">
      <w:r>
        <w:separator/>
      </w:r>
    </w:p>
  </w:footnote>
  <w:footnote w:type="continuationSeparator" w:id="0">
    <w:p w14:paraId="149E4C84" w14:textId="77777777" w:rsidR="003C2B0C" w:rsidRDefault="003C2B0C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7640782">
    <w:abstractNumId w:val="5"/>
  </w:num>
  <w:num w:numId="2" w16cid:durableId="466700054">
    <w:abstractNumId w:val="4"/>
  </w:num>
  <w:num w:numId="3" w16cid:durableId="209463544">
    <w:abstractNumId w:val="3"/>
  </w:num>
  <w:num w:numId="4" w16cid:durableId="1803033751">
    <w:abstractNumId w:val="1"/>
  </w:num>
  <w:num w:numId="5" w16cid:durableId="1873374719">
    <w:abstractNumId w:val="7"/>
  </w:num>
  <w:num w:numId="6" w16cid:durableId="1147697901">
    <w:abstractNumId w:val="8"/>
  </w:num>
  <w:num w:numId="7" w16cid:durableId="2077582815">
    <w:abstractNumId w:val="6"/>
  </w:num>
  <w:num w:numId="8" w16cid:durableId="566843743">
    <w:abstractNumId w:val="0"/>
  </w:num>
  <w:num w:numId="9" w16cid:durableId="25409240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73C9B"/>
    <w:rsid w:val="00075C07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32694A"/>
    <w:rsid w:val="00332CEE"/>
    <w:rsid w:val="003C2B0C"/>
    <w:rsid w:val="004279E2"/>
    <w:rsid w:val="004A7A37"/>
    <w:rsid w:val="004C45D7"/>
    <w:rsid w:val="004E4A1C"/>
    <w:rsid w:val="0050428A"/>
    <w:rsid w:val="005F6DC1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03EF2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B76B4"/>
    <w:rsid w:val="00CE32FE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6487-5766-41F0-A4B7-A59048C2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INPC-419</cp:lastModifiedBy>
  <cp:revision>8</cp:revision>
  <cp:lastPrinted>2025-10-07T01:07:00Z</cp:lastPrinted>
  <dcterms:created xsi:type="dcterms:W3CDTF">2025-11-19T01:53:00Z</dcterms:created>
  <dcterms:modified xsi:type="dcterms:W3CDTF">2026-03-05T23:10:00Z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