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45999C4" w:rsidR="00A4049F" w:rsidRDefault="00A4049F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中央土木整備事務所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14379F6" w:rsidR="00A4049F" w:rsidRDefault="0032694A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1018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3447D81" w:rsidR="00A4049F" w:rsidRDefault="0032694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c-doboku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353060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803EF2">
              <w:rPr>
                <w:rFonts w:ascii="ＭＳ 明朝" w:eastAsia="ＭＳ 明朝" w:hAnsi="ＭＳ 明朝"/>
              </w:rPr>
              <w:t>2025</w:t>
            </w:r>
            <w:r w:rsidR="00803EF2">
              <w:rPr>
                <w:rFonts w:ascii="ＭＳ 明朝" w:eastAsia="ＭＳ 明朝" w:hAnsi="ＭＳ 明朝" w:hint="eastAsia"/>
              </w:rPr>
              <w:t>027874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84B314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073C9B">
              <w:rPr>
                <w:rFonts w:ascii="ＭＳ 明朝" w:eastAsia="ＭＳ 明朝" w:hAnsi="ＭＳ 明朝" w:hint="eastAsia"/>
              </w:rPr>
              <w:t>中央土木整備事務所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6BEDDD2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073C9B" w:rsidRPr="00004348">
              <w:rPr>
                <w:rFonts w:ascii="ＭＳ 明朝" w:hAnsi="ＭＳ 明朝" w:hint="eastAsia"/>
                <w:color w:val="000000"/>
              </w:rPr>
              <w:t>令和</w:t>
            </w:r>
            <w:r w:rsidR="00073C9B">
              <w:rPr>
                <w:rFonts w:ascii="ＭＳ 明朝" w:hAnsi="ＭＳ 明朝" w:hint="eastAsia"/>
                <w:color w:val="000000"/>
              </w:rPr>
              <w:t>8</w:t>
            </w:r>
            <w:r w:rsidR="00803EF2">
              <w:rPr>
                <w:rFonts w:ascii="ＭＳ 明朝" w:hAnsi="ＭＳ 明朝" w:hint="eastAsia"/>
                <w:color w:val="000000"/>
              </w:rPr>
              <w:t xml:space="preserve">年度　</w:t>
            </w:r>
            <w:r w:rsidR="00803EF2">
              <w:rPr>
                <w:rFonts w:ascii="ＭＳ 明朝" w:hAnsi="ＭＳ 明朝" w:hint="eastAsia"/>
                <w:color w:val="000000"/>
              </w:rPr>
              <w:t>JR</w:t>
            </w:r>
            <w:r w:rsidR="00803EF2">
              <w:rPr>
                <w:rFonts w:ascii="ＭＳ 明朝" w:hAnsi="ＭＳ 明朝" w:hint="eastAsia"/>
                <w:color w:val="000000"/>
              </w:rPr>
              <w:t>舞阪駅ほか</w:t>
            </w:r>
            <w:r w:rsidR="00803EF2">
              <w:rPr>
                <w:rFonts w:ascii="ＭＳ 明朝" w:hAnsi="ＭＳ 明朝" w:hint="eastAsia"/>
                <w:color w:val="000000"/>
              </w:rPr>
              <w:t>2</w:t>
            </w:r>
            <w:r w:rsidR="00803EF2">
              <w:rPr>
                <w:rFonts w:ascii="ＭＳ 明朝" w:hAnsi="ＭＳ 明朝" w:hint="eastAsia"/>
                <w:color w:val="000000"/>
              </w:rPr>
              <w:t>駅南北自由通路維持管理</w:t>
            </w:r>
            <w:bookmarkStart w:id="1" w:name="_GoBack"/>
            <w:bookmarkEnd w:id="1"/>
            <w:r w:rsidR="00073C9B" w:rsidRPr="00004348">
              <w:rPr>
                <w:rFonts w:ascii="ＭＳ 明朝" w:hAnsi="ＭＳ 明朝" w:hint="eastAsia"/>
                <w:color w:val="000000"/>
              </w:rPr>
              <w:t>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B571C" w14:textId="77777777" w:rsidR="00CE32FE" w:rsidRDefault="00CE32FE" w:rsidP="004C45D7">
      <w:r>
        <w:separator/>
      </w:r>
    </w:p>
  </w:endnote>
  <w:endnote w:type="continuationSeparator" w:id="0">
    <w:p w14:paraId="264206AA" w14:textId="77777777" w:rsidR="00CE32FE" w:rsidRDefault="00CE32F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5B95DE7A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EF2" w:rsidRPr="00803EF2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B0FA5" w14:textId="77777777" w:rsidR="00CE32FE" w:rsidRDefault="00CE32FE" w:rsidP="004C45D7">
      <w:r>
        <w:separator/>
      </w:r>
    </w:p>
  </w:footnote>
  <w:footnote w:type="continuationSeparator" w:id="0">
    <w:p w14:paraId="58D86962" w14:textId="77777777" w:rsidR="00CE32FE" w:rsidRDefault="00CE32F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73C9B"/>
    <w:rsid w:val="00095C66"/>
    <w:rsid w:val="000E0AD9"/>
    <w:rsid w:val="000F0790"/>
    <w:rsid w:val="001751C8"/>
    <w:rsid w:val="00191928"/>
    <w:rsid w:val="00206053"/>
    <w:rsid w:val="0021246A"/>
    <w:rsid w:val="00233147"/>
    <w:rsid w:val="002B0196"/>
    <w:rsid w:val="002F062F"/>
    <w:rsid w:val="00300531"/>
    <w:rsid w:val="0032694A"/>
    <w:rsid w:val="00332CEE"/>
    <w:rsid w:val="004279E2"/>
    <w:rsid w:val="004A7A37"/>
    <w:rsid w:val="004C45D7"/>
    <w:rsid w:val="0050428A"/>
    <w:rsid w:val="005F6DC1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03EF2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E32FE"/>
    <w:rsid w:val="00CF23F4"/>
    <w:rsid w:val="00DC3683"/>
    <w:rsid w:val="00DF1961"/>
    <w:rsid w:val="00E350FC"/>
    <w:rsid w:val="00F0163B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E6487-5766-41F0-A4B7-A59048C2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7</cp:revision>
  <cp:lastPrinted>2025-10-07T01:07:00Z</cp:lastPrinted>
  <dcterms:created xsi:type="dcterms:W3CDTF">2025-11-19T01:53:00Z</dcterms:created>
  <dcterms:modified xsi:type="dcterms:W3CDTF">2026-03-05T07:09:00Z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