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645999C4" w:rsidR="00A4049F" w:rsidRDefault="00A4049F" w:rsidP="0032694A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32694A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土木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部</w:t>
            </w:r>
            <w:r w:rsidR="0032694A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中央土木整備事務所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614379F6" w:rsidR="00A4049F" w:rsidRDefault="0032694A" w:rsidP="0032694A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053-457</w:t>
            </w:r>
            <w:r w:rsidR="00A4049F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-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1018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13447D81" w:rsidR="00A4049F" w:rsidRDefault="0032694A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c-doboku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5303272F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5F6DC1" w:rsidRPr="005F6DC1">
              <w:rPr>
                <w:rFonts w:ascii="ＭＳ 明朝" w:eastAsia="ＭＳ 明朝" w:hAnsi="ＭＳ 明朝"/>
              </w:rPr>
              <w:t>20250</w:t>
            </w:r>
            <w:r w:rsidR="00CC5FBB">
              <w:rPr>
                <w:rFonts w:ascii="ＭＳ 明朝" w:eastAsia="ＭＳ 明朝" w:hAnsi="ＭＳ 明朝" w:hint="eastAsia"/>
              </w:rPr>
              <w:t>2784</w:t>
            </w:r>
            <w:r w:rsidR="004A21D7"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584B3148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073C9B">
              <w:rPr>
                <w:rFonts w:ascii="ＭＳ 明朝" w:eastAsia="ＭＳ 明朝" w:hAnsi="ＭＳ 明朝" w:hint="eastAsia"/>
              </w:rPr>
              <w:t>中央土木整備事務所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6BB9DCCA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073C9B" w:rsidRPr="00004348">
              <w:rPr>
                <w:rFonts w:ascii="ＭＳ 明朝" w:hAnsi="ＭＳ 明朝" w:hint="eastAsia"/>
                <w:color w:val="000000"/>
              </w:rPr>
              <w:t>令和</w:t>
            </w:r>
            <w:r w:rsidR="00073C9B">
              <w:rPr>
                <w:rFonts w:ascii="ＭＳ 明朝" w:hAnsi="ＭＳ 明朝" w:hint="eastAsia"/>
                <w:color w:val="000000"/>
              </w:rPr>
              <w:t>8</w:t>
            </w:r>
            <w:r w:rsidR="00073C9B" w:rsidRPr="00004348">
              <w:rPr>
                <w:rFonts w:ascii="ＭＳ 明朝" w:hAnsi="ＭＳ 明朝" w:hint="eastAsia"/>
                <w:color w:val="000000"/>
              </w:rPr>
              <w:t xml:space="preserve">年度　</w:t>
            </w:r>
            <w:r w:rsidR="004A21D7">
              <w:rPr>
                <w:rFonts w:ascii="ＭＳ 明朝" w:hAnsi="ＭＳ 明朝" w:hint="eastAsia"/>
                <w:color w:val="000000"/>
              </w:rPr>
              <w:t>自転車等放置防止及び浜松市自転車等保管所管理業務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C10B1" w14:textId="77777777" w:rsidR="00D82B9D" w:rsidRDefault="00D82B9D" w:rsidP="004C45D7">
      <w:r>
        <w:separator/>
      </w:r>
    </w:p>
  </w:endnote>
  <w:endnote w:type="continuationSeparator" w:id="0">
    <w:p w14:paraId="3A1436C9" w14:textId="77777777" w:rsidR="00D82B9D" w:rsidRDefault="00D82B9D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7899425"/>
      <w:docPartObj>
        <w:docPartGallery w:val="Page Numbers (Bottom of Page)"/>
        <w:docPartUnique/>
      </w:docPartObj>
    </w:sdtPr>
    <w:sdtContent>
      <w:p w14:paraId="3E2872B3" w14:textId="1884E4E1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DC1" w:rsidRPr="005F6DC1">
          <w:rPr>
            <w:noProof/>
            <w:lang w:val="ja-JP"/>
          </w:rPr>
          <w:t>1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1D402" w14:textId="77777777" w:rsidR="00D82B9D" w:rsidRDefault="00D82B9D" w:rsidP="004C45D7">
      <w:r>
        <w:separator/>
      </w:r>
    </w:p>
  </w:footnote>
  <w:footnote w:type="continuationSeparator" w:id="0">
    <w:p w14:paraId="23D3002E" w14:textId="77777777" w:rsidR="00D82B9D" w:rsidRDefault="00D82B9D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06915834">
    <w:abstractNumId w:val="5"/>
  </w:num>
  <w:num w:numId="2" w16cid:durableId="1843857743">
    <w:abstractNumId w:val="4"/>
  </w:num>
  <w:num w:numId="3" w16cid:durableId="112796991">
    <w:abstractNumId w:val="3"/>
  </w:num>
  <w:num w:numId="4" w16cid:durableId="2139447102">
    <w:abstractNumId w:val="1"/>
  </w:num>
  <w:num w:numId="5" w16cid:durableId="2142067302">
    <w:abstractNumId w:val="7"/>
  </w:num>
  <w:num w:numId="6" w16cid:durableId="987443734">
    <w:abstractNumId w:val="8"/>
  </w:num>
  <w:num w:numId="7" w16cid:durableId="505633990">
    <w:abstractNumId w:val="6"/>
  </w:num>
  <w:num w:numId="8" w16cid:durableId="1980644840">
    <w:abstractNumId w:val="0"/>
  </w:num>
  <w:num w:numId="9" w16cid:durableId="122606328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C3C"/>
    <w:rsid w:val="00031C46"/>
    <w:rsid w:val="00073C9B"/>
    <w:rsid w:val="00095C66"/>
    <w:rsid w:val="000E0AD9"/>
    <w:rsid w:val="000F0790"/>
    <w:rsid w:val="001751C8"/>
    <w:rsid w:val="00191928"/>
    <w:rsid w:val="00206053"/>
    <w:rsid w:val="0021246A"/>
    <w:rsid w:val="00233147"/>
    <w:rsid w:val="002B0196"/>
    <w:rsid w:val="002F062F"/>
    <w:rsid w:val="00300531"/>
    <w:rsid w:val="0032694A"/>
    <w:rsid w:val="00332CEE"/>
    <w:rsid w:val="004279E2"/>
    <w:rsid w:val="00484990"/>
    <w:rsid w:val="004A21D7"/>
    <w:rsid w:val="004A7A37"/>
    <w:rsid w:val="004C45D7"/>
    <w:rsid w:val="0050428A"/>
    <w:rsid w:val="005F6DC1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3331D"/>
    <w:rsid w:val="00C44F81"/>
    <w:rsid w:val="00C6156D"/>
    <w:rsid w:val="00CC5FBB"/>
    <w:rsid w:val="00CF23F4"/>
    <w:rsid w:val="00D82B9D"/>
    <w:rsid w:val="00DC3683"/>
    <w:rsid w:val="00DF1961"/>
    <w:rsid w:val="00DF1E7A"/>
    <w:rsid w:val="00E350FC"/>
    <w:rsid w:val="00F0163B"/>
    <w:rsid w:val="00F37CC1"/>
    <w:rsid w:val="00F837CE"/>
    <w:rsid w:val="00FB6180"/>
    <w:rsid w:val="00FB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5A27E-48C1-4B10-AF39-E89F8A923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INPC-419</cp:lastModifiedBy>
  <cp:revision>10</cp:revision>
  <cp:lastPrinted>2025-10-07T01:07:00Z</cp:lastPrinted>
  <dcterms:created xsi:type="dcterms:W3CDTF">2025-11-19T01:53:00Z</dcterms:created>
  <dcterms:modified xsi:type="dcterms:W3CDTF">2026-03-05T08:09:00Z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