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6AC644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7556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上下水道部浄水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E330B14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053-436-1307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3981B2B" w:rsidR="00A4049F" w:rsidRDefault="0097556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josuika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  <w:bookmarkStart w:id="1" w:name="_GoBack"/>
      <w:bookmarkEnd w:id="1"/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A0C88D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2F4242">
              <w:rPr>
                <w:rFonts w:ascii="ＭＳ 明朝" w:eastAsia="ＭＳ 明朝" w:hAnsi="ＭＳ 明朝" w:hint="eastAsia"/>
              </w:rPr>
              <w:t>浄水課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EDAE6A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2F4242">
              <w:rPr>
                <w:rFonts w:ascii="ＭＳ 明朝" w:eastAsia="ＭＳ 明朝" w:hAnsi="ＭＳ 明朝" w:hint="eastAsia"/>
              </w:rPr>
              <w:t>令和８年度（債務）大原浄水場外自家用電気工作物保安管理業務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CD3745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5C624A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7A8E" w14:textId="77777777" w:rsidR="006C0FAB" w:rsidRDefault="006C0FAB" w:rsidP="004C45D7">
      <w:r>
        <w:separator/>
      </w:r>
    </w:p>
  </w:endnote>
  <w:endnote w:type="continuationSeparator" w:id="0">
    <w:p w14:paraId="18FBA4A5" w14:textId="77777777" w:rsidR="006C0FAB" w:rsidRDefault="006C0FA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EF911E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242" w:rsidRPr="002F424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A2F0" w14:textId="77777777" w:rsidR="006C0FAB" w:rsidRDefault="006C0FAB" w:rsidP="004C45D7">
      <w:r>
        <w:separator/>
      </w:r>
    </w:p>
  </w:footnote>
  <w:footnote w:type="continuationSeparator" w:id="0">
    <w:p w14:paraId="71D3DBFE" w14:textId="77777777" w:rsidR="006C0FAB" w:rsidRDefault="006C0FA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2F4242"/>
    <w:rsid w:val="00300531"/>
    <w:rsid w:val="004279E2"/>
    <w:rsid w:val="004A7A37"/>
    <w:rsid w:val="004C45D7"/>
    <w:rsid w:val="0050428A"/>
    <w:rsid w:val="005C624A"/>
    <w:rsid w:val="005F7F46"/>
    <w:rsid w:val="00662825"/>
    <w:rsid w:val="006672CD"/>
    <w:rsid w:val="00687D11"/>
    <w:rsid w:val="006A16D6"/>
    <w:rsid w:val="006B11F8"/>
    <w:rsid w:val="006B1850"/>
    <w:rsid w:val="006C0FAB"/>
    <w:rsid w:val="006E5139"/>
    <w:rsid w:val="007068DB"/>
    <w:rsid w:val="00736DC3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75560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04A7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27A86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D0B-D338-468B-84AC-AF8335BB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2025-10-31T02:11:00Z</dcterms:created>
  <dcterms:modified xsi:type="dcterms:W3CDTF">2026-01-15T02:39:00Z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