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17B2693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6C71DB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上下水道部天竜上下水道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7E582C44" w:rsidR="00A4049F" w:rsidRDefault="006C71DB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053-922-0035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0A951F28" w:rsidR="00A4049F" w:rsidRDefault="006C71DB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t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n-suido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2852590D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256CDD5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6C71DB">
              <w:rPr>
                <w:rFonts w:ascii="ＭＳ 明朝" w:eastAsia="ＭＳ 明朝" w:hAnsi="ＭＳ 明朝" w:hint="eastAsia"/>
              </w:rPr>
              <w:t>天竜上下水道課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62ADFA3D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DE06DA" w:rsidRPr="00DE06DA">
              <w:rPr>
                <w:rFonts w:ascii="ＭＳ 明朝" w:eastAsia="ＭＳ 明朝" w:hAnsi="ＭＳ 明朝" w:hint="eastAsia"/>
              </w:rPr>
              <w:t>令和</w:t>
            </w:r>
            <w:r w:rsidR="00DE06DA" w:rsidRPr="00DE06DA">
              <w:rPr>
                <w:rFonts w:ascii="ＭＳ 明朝" w:eastAsia="ＭＳ 明朝" w:hAnsi="ＭＳ 明朝"/>
              </w:rPr>
              <w:t>8年度　(債務)浦川・城西・気田浄化センター脱水ケーキ運搬業務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</w:t>
      </w:r>
      <w:bookmarkStart w:id="1" w:name="_GoBack"/>
      <w:bookmarkEnd w:id="1"/>
      <w:r w:rsidRPr="00B371F6">
        <w:rPr>
          <w:rFonts w:ascii="ＭＳ 明朝" w:eastAsia="ＭＳ 明朝" w:hAnsi="ＭＳ 明朝" w:hint="eastAsia"/>
        </w:rPr>
        <w:t>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68F0966F" w:rsidR="00B947DD" w:rsidRDefault="006C71DB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（あて先）浜松市水道事業及び下水道管理者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27055" w14:textId="77777777" w:rsidR="00660D12" w:rsidRDefault="00660D12" w:rsidP="004C45D7">
      <w:r>
        <w:separator/>
      </w:r>
    </w:p>
  </w:endnote>
  <w:endnote w:type="continuationSeparator" w:id="0">
    <w:p w14:paraId="00991C47" w14:textId="77777777" w:rsidR="00660D12" w:rsidRDefault="00660D12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5C714A3F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587" w:rsidRPr="006E4587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11D73" w14:textId="77777777" w:rsidR="00660D12" w:rsidRDefault="00660D12" w:rsidP="004C45D7">
      <w:r>
        <w:separator/>
      </w:r>
    </w:p>
  </w:footnote>
  <w:footnote w:type="continuationSeparator" w:id="0">
    <w:p w14:paraId="0A6D1AE0" w14:textId="77777777" w:rsidR="00660D12" w:rsidRDefault="00660D12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52275"/>
    <w:rsid w:val="002B0196"/>
    <w:rsid w:val="002F062F"/>
    <w:rsid w:val="00300531"/>
    <w:rsid w:val="004279E2"/>
    <w:rsid w:val="004A7A37"/>
    <w:rsid w:val="004C45D7"/>
    <w:rsid w:val="0050428A"/>
    <w:rsid w:val="00562A92"/>
    <w:rsid w:val="005F7F46"/>
    <w:rsid w:val="00660D12"/>
    <w:rsid w:val="00662825"/>
    <w:rsid w:val="006672CD"/>
    <w:rsid w:val="00687D11"/>
    <w:rsid w:val="006A16D6"/>
    <w:rsid w:val="006B11F8"/>
    <w:rsid w:val="006B1850"/>
    <w:rsid w:val="006C71DB"/>
    <w:rsid w:val="006E4587"/>
    <w:rsid w:val="006E5139"/>
    <w:rsid w:val="007068DB"/>
    <w:rsid w:val="0075574C"/>
    <w:rsid w:val="00771671"/>
    <w:rsid w:val="007A4BCF"/>
    <w:rsid w:val="007A69F2"/>
    <w:rsid w:val="007B2CDA"/>
    <w:rsid w:val="007E7E37"/>
    <w:rsid w:val="007F0035"/>
    <w:rsid w:val="00890C3C"/>
    <w:rsid w:val="008A33F5"/>
    <w:rsid w:val="008B6FD4"/>
    <w:rsid w:val="00941A99"/>
    <w:rsid w:val="00973C3C"/>
    <w:rsid w:val="00994680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E06DA"/>
    <w:rsid w:val="00DF1961"/>
    <w:rsid w:val="00E350FC"/>
    <w:rsid w:val="00E915E5"/>
    <w:rsid w:val="00F0163B"/>
    <w:rsid w:val="00F837CE"/>
    <w:rsid w:val="00FB6180"/>
    <w:rsid w:val="00FE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68957-CC35-47F0-9268-93199040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8</cp:revision>
  <cp:lastPrinted>2026-02-26T05:00:00Z</cp:lastPrinted>
  <dcterms:created xsi:type="dcterms:W3CDTF">2025-11-16T23:49:00Z</dcterms:created>
  <dcterms:modified xsi:type="dcterms:W3CDTF">2026-02-26T05:14:00Z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