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  <w:bookmarkStart w:id="0" w:name="_GoBack"/>
      <w:bookmarkEnd w:id="0"/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6AC644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7556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上下水道部浄水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E330B14" w:rsidR="00A4049F" w:rsidRDefault="0097556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053-436-1307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3981B2B" w:rsidR="00A4049F" w:rsidRDefault="0097556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josuika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075446" w:rsidRPr="00075446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Pr="00075446" w:rsidRDefault="00B947DD" w:rsidP="00C22F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446">
              <w:rPr>
                <w:rFonts w:ascii="ＭＳ 明朝" w:eastAsia="ＭＳ 明朝" w:hAnsi="ＭＳ 明朝" w:hint="eastAsia"/>
                <w:color w:val="000000" w:themeColor="text1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7B5E9D6" w:rsidR="00B947DD" w:rsidRPr="00075446" w:rsidRDefault="00B947DD" w:rsidP="00C22F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446">
              <w:rPr>
                <w:rFonts w:ascii="ＭＳ 明朝" w:eastAsia="ＭＳ 明朝" w:hAnsi="ＭＳ 明朝" w:hint="eastAsia"/>
                <w:color w:val="000000" w:themeColor="text1"/>
              </w:rPr>
              <w:t>課名：</w:t>
            </w:r>
            <w:r w:rsidR="008C2F20" w:rsidRPr="00075446">
              <w:rPr>
                <w:rFonts w:ascii="ＭＳ 明朝" w:eastAsia="ＭＳ 明朝" w:hAnsi="ＭＳ 明朝" w:hint="eastAsia"/>
                <w:color w:val="000000" w:themeColor="text1"/>
              </w:rPr>
              <w:t>浄水課</w:t>
            </w:r>
          </w:p>
        </w:tc>
      </w:tr>
      <w:tr w:rsidR="00075446" w:rsidRPr="00075446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E718905" w:rsidR="00B947DD" w:rsidRPr="00075446" w:rsidRDefault="00B947DD" w:rsidP="00C22F3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446">
              <w:rPr>
                <w:rFonts w:ascii="ＭＳ 明朝" w:eastAsia="ＭＳ 明朝" w:hAnsi="ＭＳ 明朝" w:hint="eastAsia"/>
                <w:color w:val="000000" w:themeColor="text1"/>
              </w:rPr>
              <w:t>件名：</w:t>
            </w:r>
            <w:r w:rsidR="008C2F20" w:rsidRPr="00075446">
              <w:rPr>
                <w:rFonts w:ascii="ＭＳ 明朝" w:eastAsia="ＭＳ 明朝" w:hAnsi="ＭＳ 明朝" w:hint="eastAsia"/>
                <w:color w:val="000000" w:themeColor="text1"/>
              </w:rPr>
              <w:t>令和８</w:t>
            </w:r>
            <w:r w:rsidR="008C2F20" w:rsidRPr="00075446">
              <w:rPr>
                <w:rFonts w:ascii="ＭＳ 明朝" w:eastAsia="ＭＳ 明朝" w:hAnsi="ＭＳ 明朝"/>
                <w:color w:val="000000" w:themeColor="text1"/>
              </w:rPr>
              <w:t>年度（債務）ガスクロマトグラフ質量分析装置等保守点検業務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4CD3745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5C624A">
        <w:rPr>
          <w:rFonts w:ascii="ＭＳ 明朝" w:eastAsia="ＭＳ 明朝" w:hAnsi="ＭＳ 明朝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58C64" w14:textId="77777777" w:rsidR="00CA71E3" w:rsidRDefault="00CA71E3" w:rsidP="004C45D7">
      <w:r>
        <w:separator/>
      </w:r>
    </w:p>
  </w:endnote>
  <w:endnote w:type="continuationSeparator" w:id="0">
    <w:p w14:paraId="30839935" w14:textId="77777777" w:rsidR="00CA71E3" w:rsidRDefault="00CA71E3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B5B4B6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446" w:rsidRPr="00075446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143F" w14:textId="77777777" w:rsidR="00CA71E3" w:rsidRDefault="00CA71E3" w:rsidP="004C45D7">
      <w:r>
        <w:separator/>
      </w:r>
    </w:p>
  </w:footnote>
  <w:footnote w:type="continuationSeparator" w:id="0">
    <w:p w14:paraId="7665CCEE" w14:textId="77777777" w:rsidR="00CA71E3" w:rsidRDefault="00CA71E3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75446"/>
    <w:rsid w:val="00095C66"/>
    <w:rsid w:val="000F0790"/>
    <w:rsid w:val="00191928"/>
    <w:rsid w:val="00206053"/>
    <w:rsid w:val="0021246A"/>
    <w:rsid w:val="00233147"/>
    <w:rsid w:val="002B0196"/>
    <w:rsid w:val="002B68A5"/>
    <w:rsid w:val="002F062F"/>
    <w:rsid w:val="00300531"/>
    <w:rsid w:val="004279E2"/>
    <w:rsid w:val="004A7A37"/>
    <w:rsid w:val="004C45D7"/>
    <w:rsid w:val="0050428A"/>
    <w:rsid w:val="005C624A"/>
    <w:rsid w:val="005F7F46"/>
    <w:rsid w:val="00662825"/>
    <w:rsid w:val="006672CD"/>
    <w:rsid w:val="00687D11"/>
    <w:rsid w:val="006A16D6"/>
    <w:rsid w:val="006B11F8"/>
    <w:rsid w:val="006B1850"/>
    <w:rsid w:val="006C0FAB"/>
    <w:rsid w:val="006E5139"/>
    <w:rsid w:val="007068DB"/>
    <w:rsid w:val="00736DC3"/>
    <w:rsid w:val="00771671"/>
    <w:rsid w:val="007A69F2"/>
    <w:rsid w:val="007B2CDA"/>
    <w:rsid w:val="007E7E37"/>
    <w:rsid w:val="007F0035"/>
    <w:rsid w:val="00890C3C"/>
    <w:rsid w:val="008A33F5"/>
    <w:rsid w:val="008B6FD4"/>
    <w:rsid w:val="008C2F20"/>
    <w:rsid w:val="00941A99"/>
    <w:rsid w:val="00975560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04A7"/>
    <w:rsid w:val="00B8574E"/>
    <w:rsid w:val="00B947DD"/>
    <w:rsid w:val="00BB6C22"/>
    <w:rsid w:val="00BD0B83"/>
    <w:rsid w:val="00BE2BA4"/>
    <w:rsid w:val="00C44F81"/>
    <w:rsid w:val="00C6156D"/>
    <w:rsid w:val="00CA71E3"/>
    <w:rsid w:val="00CF23F4"/>
    <w:rsid w:val="00DC3683"/>
    <w:rsid w:val="00DF1961"/>
    <w:rsid w:val="00E27A86"/>
    <w:rsid w:val="00E350FC"/>
    <w:rsid w:val="00EA26ED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4CFA-F2E0-4C48-875F-FCF46E64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2</cp:revision>
  <cp:lastPrinted>2025-12-15T00:33:00Z</cp:lastPrinted>
  <dcterms:created xsi:type="dcterms:W3CDTF">2025-12-15T00:35:00Z</dcterms:created>
  <dcterms:modified xsi:type="dcterms:W3CDTF">2025-12-15T00:35:00Z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