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0E962EFB" w:rsidR="00A4049F" w:rsidRDefault="00BC2817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担当部署</w:t>
            </w:r>
          </w:p>
        </w:tc>
        <w:tc>
          <w:tcPr>
            <w:tcW w:w="5629" w:type="dxa"/>
            <w:shd w:val="clear" w:color="auto" w:fill="FFFFFF" w:themeFill="background1"/>
          </w:tcPr>
          <w:p w14:paraId="7965DEF1" w14:textId="77777777" w:rsidR="00BC2817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BC2817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土木部天竜土木整備事務所</w:t>
            </w:r>
          </w:p>
          <w:p w14:paraId="10F1A261" w14:textId="191288ED" w:rsidR="00A4049F" w:rsidRDefault="00F254A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水窪</w:t>
            </w:r>
            <w:r w:rsidR="00BC2817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土木グループ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9464853" w:rsidR="00A4049F" w:rsidRDefault="00F254AB" w:rsidP="00F254AB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053-982-0007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9AA8294" w:rsidR="00A4049F" w:rsidRDefault="00C564F0" w:rsidP="00F254AB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C564F0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tn-doboku-</w:t>
            </w:r>
            <w:r w:rsidR="00F254AB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ms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2C9B86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F254AB">
              <w:rPr>
                <w:rFonts w:ascii="ＭＳ 明朝" w:eastAsia="ＭＳ 明朝" w:hAnsi="ＭＳ 明朝"/>
              </w:rPr>
              <w:t>2025022</w:t>
            </w:r>
            <w:r w:rsidR="00F254AB">
              <w:rPr>
                <w:rFonts w:ascii="ＭＳ 明朝" w:eastAsia="ＭＳ 明朝" w:hAnsi="ＭＳ 明朝" w:hint="eastAsia"/>
              </w:rPr>
              <w:t>558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17F312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564F0">
              <w:rPr>
                <w:rFonts w:ascii="ＭＳ 明朝" w:eastAsia="ＭＳ 明朝" w:hAnsi="ＭＳ 明朝" w:hint="eastAsia"/>
              </w:rPr>
              <w:t>天竜土木整備事務所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BF4BFF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F254AB">
              <w:rPr>
                <w:rFonts w:ascii="ＭＳ 明朝" w:eastAsia="ＭＳ 明朝" w:hAnsi="ＭＳ 明朝" w:hint="eastAsia"/>
              </w:rPr>
              <w:t>令和８年度　天竜区道路除草（水窪</w:t>
            </w:r>
            <w:r w:rsidR="00C564F0" w:rsidRPr="00C564F0">
              <w:rPr>
                <w:rFonts w:ascii="ＭＳ 明朝" w:eastAsia="ＭＳ 明朝" w:hAnsi="ＭＳ 明朝" w:hint="eastAsia"/>
              </w:rPr>
              <w:t>地区）業務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9F0E4" w14:textId="77777777" w:rsidR="003F0640" w:rsidRDefault="003F0640" w:rsidP="004C45D7">
      <w:r>
        <w:separator/>
      </w:r>
    </w:p>
  </w:endnote>
  <w:endnote w:type="continuationSeparator" w:id="0">
    <w:p w14:paraId="4CCF01C3" w14:textId="77777777" w:rsidR="003F0640" w:rsidRDefault="003F0640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28A939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4AB" w:rsidRPr="00F254AB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907FC" w14:textId="77777777" w:rsidR="003F0640" w:rsidRDefault="003F0640" w:rsidP="004C45D7">
      <w:r>
        <w:separator/>
      </w:r>
    </w:p>
  </w:footnote>
  <w:footnote w:type="continuationSeparator" w:id="0">
    <w:p w14:paraId="42EFA086" w14:textId="77777777" w:rsidR="003F0640" w:rsidRDefault="003F0640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32DE8"/>
    <w:rsid w:val="003F0640"/>
    <w:rsid w:val="004279E2"/>
    <w:rsid w:val="004A7477"/>
    <w:rsid w:val="004A7A37"/>
    <w:rsid w:val="004C45D7"/>
    <w:rsid w:val="004E50E2"/>
    <w:rsid w:val="0050428A"/>
    <w:rsid w:val="005F7F46"/>
    <w:rsid w:val="0064606A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26261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C2817"/>
    <w:rsid w:val="00BD0B83"/>
    <w:rsid w:val="00BE2BA4"/>
    <w:rsid w:val="00C44F81"/>
    <w:rsid w:val="00C564F0"/>
    <w:rsid w:val="00C6156D"/>
    <w:rsid w:val="00CF23F4"/>
    <w:rsid w:val="00DC3683"/>
    <w:rsid w:val="00DF1961"/>
    <w:rsid w:val="00E350FC"/>
    <w:rsid w:val="00E6059E"/>
    <w:rsid w:val="00F0163B"/>
    <w:rsid w:val="00F254AB"/>
    <w:rsid w:val="00F53C5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A9CE-9DB3-4F2B-B34B-69C63418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2025-10-07T01:07:00Z</cp:lastPrinted>
  <dcterms:created xsi:type="dcterms:W3CDTF">2026-02-02T06:53:00Z</dcterms:created>
  <dcterms:modified xsi:type="dcterms:W3CDTF">2026-02-02T07:28:00Z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