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338CC77F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087BE3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土木部天竜土木整備事務所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443841EE" w:rsidR="00A4049F" w:rsidRDefault="00087BE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053-922-0025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E7FD0D1" w:rsidR="00A4049F" w:rsidRDefault="00087BE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tn-doboku-tn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CC0E82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087BE3">
              <w:rPr>
                <w:rFonts w:ascii="ＭＳ 明朝" w:eastAsia="ＭＳ 明朝" w:hAnsi="ＭＳ 明朝" w:hint="eastAsia"/>
              </w:rPr>
              <w:t>2025022459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30A1C08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87BE3">
              <w:rPr>
                <w:rFonts w:ascii="ＭＳ 明朝" w:eastAsia="ＭＳ 明朝" w:hAnsi="ＭＳ 明朝" w:hint="eastAsia"/>
              </w:rPr>
              <w:t>天竜土木整備事務所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2C3E48D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bookmarkStart w:id="1" w:name="_GoBack"/>
            <w:bookmarkEnd w:id="1"/>
            <w:r w:rsidR="00087BE3">
              <w:rPr>
                <w:rFonts w:ascii="ＭＳ 明朝" w:eastAsia="ＭＳ 明朝" w:hAnsi="ＭＳ 明朝" w:hint="eastAsia"/>
              </w:rPr>
              <w:t>令和8・9年度　天竜区路面清掃業務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36E5D76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BE3" w:rsidRPr="00087BE3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87BE3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FEB5-B249-4537-85FD-591085D9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2025-10-07T00:58:00Z</dcterms:created>
  <dcterms:modified xsi:type="dcterms:W3CDTF">2026-01-15T03:11:00Z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