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338CC77F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087BE3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43841EE" w:rsidR="00A4049F" w:rsidRDefault="00087BE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053-922-0025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E7FD0D1" w:rsidR="00A4049F" w:rsidRDefault="00087BE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tn-doboku-tn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39BE2F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932E0C">
              <w:rPr>
                <w:rFonts w:ascii="ＭＳ 明朝" w:eastAsia="ＭＳ 明朝" w:hAnsi="ＭＳ 明朝" w:hint="eastAsia"/>
              </w:rPr>
              <w:t>2025022524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0A1C08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87BE3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D13703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87BE3">
              <w:rPr>
                <w:rFonts w:ascii="ＭＳ 明朝" w:eastAsia="ＭＳ 明朝" w:hAnsi="ＭＳ 明朝" w:hint="eastAsia"/>
              </w:rPr>
              <w:t>令和8・9年度　天竜区</w:t>
            </w:r>
            <w:r w:rsidR="00932E0C">
              <w:rPr>
                <w:rFonts w:ascii="ＭＳ 明朝" w:eastAsia="ＭＳ 明朝" w:hAnsi="ＭＳ 明朝" w:hint="eastAsia"/>
              </w:rPr>
              <w:t>道路パトロールカー車両管理運行業務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</w:t>
      </w:r>
      <w:bookmarkStart w:id="1" w:name="_GoBack"/>
      <w:bookmarkEnd w:id="1"/>
      <w:r>
        <w:rPr>
          <w:rFonts w:ascii="ＭＳ 明朝" w:eastAsia="ＭＳ 明朝" w:hAnsi="ＭＳ 明朝" w:hint="eastAsia"/>
        </w:rPr>
        <w:t>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BB99857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E0C" w:rsidRPr="00932E0C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87BE3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32E0C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AC9F-5208-4206-A6F9-DEE9F2B4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2025-10-07T00:58:00Z</dcterms:created>
  <dcterms:modified xsi:type="dcterms:W3CDTF">2026-01-15T03:15:00Z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