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9D456" w14:textId="77777777" w:rsidR="004C45D7" w:rsidRPr="004C45D7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77777777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0E962EFB" w:rsidR="00A4049F" w:rsidRDefault="00BC2817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担当部署</w:t>
            </w:r>
          </w:p>
        </w:tc>
        <w:tc>
          <w:tcPr>
            <w:tcW w:w="5629" w:type="dxa"/>
            <w:shd w:val="clear" w:color="auto" w:fill="FFFFFF" w:themeFill="background1"/>
          </w:tcPr>
          <w:p w14:paraId="7965DEF1" w14:textId="77777777" w:rsidR="00BC2817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BC2817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土木部天竜土木整備事務所</w:t>
            </w:r>
          </w:p>
          <w:p w14:paraId="10F1A261" w14:textId="5DE6C6CF" w:rsidR="00A4049F" w:rsidRDefault="00BC2817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佐久間土木グループ</w:t>
            </w:r>
          </w:p>
        </w:tc>
      </w:tr>
      <w:tr w:rsidR="00A4049F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37681BDB" w:rsidR="00A4049F" w:rsidRDefault="00BC2817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053-966-0003</w:t>
            </w:r>
          </w:p>
        </w:tc>
      </w:tr>
      <w:tr w:rsidR="00A4049F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5CA9338D" w:rsidR="00A4049F" w:rsidRDefault="00C564F0" w:rsidP="00C564F0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C564F0"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tn-doboku-</w:t>
            </w: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sk</w:t>
            </w:r>
            <w:r w:rsidR="00A4049F"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@city.hamamatsu.shizuoka.jp</w:t>
            </w:r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70A8096E" w14:textId="23C78B91" w:rsidR="00890C3C" w:rsidRDefault="00A343BB" w:rsidP="000F0790">
      <w:pPr>
        <w:pStyle w:val="a4"/>
      </w:pPr>
      <w:r w:rsidRPr="006A16D6">
        <w:rPr>
          <w:spacing w:val="-2"/>
          <w:sz w:val="28"/>
        </w:rPr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39420ECC" w:rsidR="00890C3C" w:rsidRDefault="00AE5400">
      <w:pPr>
        <w:pStyle w:val="a3"/>
        <w:spacing w:before="8"/>
        <w:rPr>
          <w:b/>
          <w:sz w:val="32"/>
        </w:rPr>
      </w:pPr>
      <w:ins w:id="0" w:author="Windows ユーザー" w:date="2025-09-19T16:09:00Z">
        <w:r>
          <w:rPr>
            <w:noProof/>
            <w:spacing w:val="-2"/>
          </w:rPr>
          <mc:AlternateContent>
            <mc:Choice Requires="wps">
              <w:drawing>
                <wp:anchor distT="0" distB="0" distL="114300" distR="114300" simplePos="0" relativeHeight="251692032" behindDoc="0" locked="0" layoutInCell="1" allowOverlap="1" wp14:anchorId="1771528D" wp14:editId="7048D033">
                  <wp:simplePos x="0" y="0"/>
                  <wp:positionH relativeFrom="column">
                    <wp:posOffset>-511810</wp:posOffset>
                  </wp:positionH>
                  <wp:positionV relativeFrom="paragraph">
                    <wp:posOffset>219710</wp:posOffset>
                  </wp:positionV>
                  <wp:extent cx="523875" cy="647700"/>
                  <wp:effectExtent l="0" t="0" r="0" b="0"/>
                  <wp:wrapNone/>
                  <wp:docPr id="15" name="テキスト ボックス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F17B0" w14:textId="163EC76F" w:rsidR="00206053" w:rsidRPr="00BB6C22" w:rsidRDefault="002F062F" w:rsidP="0020605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BB6C22">
                                <w:rPr>
                                  <w:rFonts w:hint="eastAsia"/>
                                  <w:b/>
                                  <w:sz w:val="28"/>
                                </w:rPr>
                                <w:t>０日</w:t>
                              </w:r>
                              <w:r w:rsidRPr="00BB6C22">
                                <w:rPr>
                                  <w:b/>
                                  <w:sz w:val="28"/>
                                </w:rPr>
                                <w:t>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771528D"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" filled="f" stroked="f" strokeweight=".5pt">
                  <v:textbox style="layout-flow:vertical-ideographic">
                    <w:txbxContent>
                      <w:p w14:paraId="537F17B0" w14:textId="163EC76F" w:rsidR="00206053" w:rsidRPr="00BB6C22" w:rsidRDefault="002F062F" w:rsidP="00206053">
                        <w:pPr>
                          <w:rPr>
                            <w:b/>
                            <w:sz w:val="28"/>
                          </w:rPr>
                        </w:pPr>
                        <w:r w:rsidRPr="00BB6C22">
                          <w:rPr>
                            <w:rFonts w:hint="eastAsia"/>
                            <w:b/>
                            <w:sz w:val="28"/>
                          </w:rPr>
                          <w:t>０日</w:t>
                        </w:r>
                        <w:r w:rsidRPr="00BB6C22">
                          <w:rPr>
                            <w:b/>
                            <w:sz w:val="28"/>
                          </w:rPr>
                          <w:t>目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335DA046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30EE5AB3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３日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583B"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" filled="f" stroked="f" strokeweight=".5pt">
                <v:textbox style="layout-flow:vertical-ideographic">
                  <w:txbxContent>
                    <w:p w14:paraId="6C8CCF5D" w14:textId="30EE5AB3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３日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rFonts w:hint="eastAsia"/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35AE7C95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" filled="f" stroked="f" strokeweight=".5pt">
                <v:textbox style="layout-flow:vertical-ideographic">
                  <w:txbxContent>
                    <w:p w14:paraId="66CCC116" w14:textId="35AE7C95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1969B825" w:rsidR="00206053" w:rsidRPr="00BB6C22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５日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" filled="f" stroked="f" strokeweight=".5pt">
                <v:textbox style="layout-flow:vertical-ideographic">
                  <w:txbxContent>
                    <w:p w14:paraId="3E45C115" w14:textId="1969B825" w:rsidR="00206053" w:rsidRPr="00BB6C22" w:rsidRDefault="00206053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５日</w:t>
                      </w:r>
                      <w:r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0F0790" w:rsidRDefault="00A343BB" w:rsidP="00C6156D">
      <w:pPr>
        <w:pStyle w:val="a3"/>
        <w:spacing w:before="11"/>
        <w:ind w:firstLineChars="152" w:firstLine="363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Default="00A343BB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lastRenderedPageBreak/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61"/>
        <w:gridCol w:w="4467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6E970351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  <w:r w:rsidR="00C564F0" w:rsidRPr="00C564F0">
              <w:rPr>
                <w:rFonts w:ascii="ＭＳ 明朝" w:eastAsia="ＭＳ 明朝" w:hAnsi="ＭＳ 明朝"/>
              </w:rPr>
              <w:t>2025022098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017F3120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  <w:r w:rsidR="00C564F0">
              <w:rPr>
                <w:rFonts w:ascii="ＭＳ 明朝" w:eastAsia="ＭＳ 明朝" w:hAnsi="ＭＳ 明朝" w:hint="eastAsia"/>
              </w:rPr>
              <w:t>天竜土木整備事務所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4EEF20B1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r w:rsidR="00C564F0" w:rsidRPr="00C564F0">
              <w:rPr>
                <w:rFonts w:ascii="ＭＳ 明朝" w:eastAsia="ＭＳ 明朝" w:hAnsi="ＭＳ 明朝" w:hint="eastAsia"/>
              </w:rPr>
              <w:t>令和８年度　天竜区道路除草（佐久間地区）業務</w:t>
            </w:r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（あて先）浜松市長</w:t>
      </w:r>
      <w:bookmarkStart w:id="1" w:name="_GoBack"/>
      <w:bookmarkEnd w:id="1"/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0F0790"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 w:rsidRPr="000F0790"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19F109" w14:textId="77777777" w:rsidR="00A26261" w:rsidRDefault="00A26261" w:rsidP="004C45D7">
      <w:r>
        <w:separator/>
      </w:r>
    </w:p>
  </w:endnote>
  <w:endnote w:type="continuationSeparator" w:id="0">
    <w:p w14:paraId="406F5D4E" w14:textId="77777777" w:rsidR="00A26261" w:rsidRDefault="00A26261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899425"/>
      <w:docPartObj>
        <w:docPartGallery w:val="Page Numbers (Bottom of Page)"/>
        <w:docPartUnique/>
      </w:docPartObj>
    </w:sdtPr>
    <w:sdtEndPr/>
    <w:sdtContent>
      <w:p w14:paraId="3E2872B3" w14:textId="64718694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606A" w:rsidRPr="0064606A">
          <w:rPr>
            <w:noProof/>
            <w:lang w:val="ja-JP"/>
          </w:rPr>
          <w:t>2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1A6B27" w14:textId="77777777" w:rsidR="00A26261" w:rsidRDefault="00A26261" w:rsidP="004C45D7">
      <w:r>
        <w:separator/>
      </w:r>
    </w:p>
  </w:footnote>
  <w:footnote w:type="continuationSeparator" w:id="0">
    <w:p w14:paraId="4E75759A" w14:textId="77777777" w:rsidR="00A26261" w:rsidRDefault="00A26261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3C"/>
    <w:rsid w:val="00095C66"/>
    <w:rsid w:val="000F0790"/>
    <w:rsid w:val="00191928"/>
    <w:rsid w:val="00206053"/>
    <w:rsid w:val="0021246A"/>
    <w:rsid w:val="00233147"/>
    <w:rsid w:val="002B0196"/>
    <w:rsid w:val="002F062F"/>
    <w:rsid w:val="00300531"/>
    <w:rsid w:val="00332DE8"/>
    <w:rsid w:val="004279E2"/>
    <w:rsid w:val="004A7A37"/>
    <w:rsid w:val="004C45D7"/>
    <w:rsid w:val="0050428A"/>
    <w:rsid w:val="005F7F46"/>
    <w:rsid w:val="0064606A"/>
    <w:rsid w:val="00662825"/>
    <w:rsid w:val="006672CD"/>
    <w:rsid w:val="00687D11"/>
    <w:rsid w:val="006A16D6"/>
    <w:rsid w:val="006B11F8"/>
    <w:rsid w:val="006B1850"/>
    <w:rsid w:val="006E5139"/>
    <w:rsid w:val="007068DB"/>
    <w:rsid w:val="00771671"/>
    <w:rsid w:val="007A69F2"/>
    <w:rsid w:val="007B2CDA"/>
    <w:rsid w:val="007E7E37"/>
    <w:rsid w:val="007F0035"/>
    <w:rsid w:val="00890C3C"/>
    <w:rsid w:val="008A33F5"/>
    <w:rsid w:val="008B6FD4"/>
    <w:rsid w:val="00941A99"/>
    <w:rsid w:val="00995875"/>
    <w:rsid w:val="009E236B"/>
    <w:rsid w:val="009E396C"/>
    <w:rsid w:val="00A14BCC"/>
    <w:rsid w:val="00A26261"/>
    <w:rsid w:val="00A343BB"/>
    <w:rsid w:val="00A4049F"/>
    <w:rsid w:val="00A841CF"/>
    <w:rsid w:val="00A93A31"/>
    <w:rsid w:val="00A95849"/>
    <w:rsid w:val="00AE5400"/>
    <w:rsid w:val="00B24AB9"/>
    <w:rsid w:val="00B54782"/>
    <w:rsid w:val="00B8574E"/>
    <w:rsid w:val="00B947DD"/>
    <w:rsid w:val="00BB6C22"/>
    <w:rsid w:val="00BC2817"/>
    <w:rsid w:val="00BD0B83"/>
    <w:rsid w:val="00BE2BA4"/>
    <w:rsid w:val="00C44F81"/>
    <w:rsid w:val="00C564F0"/>
    <w:rsid w:val="00C6156D"/>
    <w:rsid w:val="00CF23F4"/>
    <w:rsid w:val="00DC3683"/>
    <w:rsid w:val="00DF1961"/>
    <w:rsid w:val="00E350FC"/>
    <w:rsid w:val="00E6059E"/>
    <w:rsid w:val="00F0163B"/>
    <w:rsid w:val="00F837CE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18366-CF70-4FB0-954A-B319B0047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Windows ユーザー</cp:lastModifiedBy>
  <cp:revision>3</cp:revision>
  <cp:lastPrinted>2025-10-07T01:07:00Z</cp:lastPrinted>
  <dcterms:created xsi:type="dcterms:W3CDTF">2026-01-29T04:20:00Z</dcterms:created>
  <dcterms:modified xsi:type="dcterms:W3CDTF">2026-01-29T04:22:00Z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