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2F50EE3C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B5391D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天竜区春野支所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0132D76F" w:rsidR="00A4049F" w:rsidRDefault="00B5391D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053-983-0001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7F881C9D" w:rsidR="00A4049F" w:rsidRDefault="00A30B6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</w:t>
            </w:r>
            <w:r w:rsidR="00B5391D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aruno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-b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  <w:bookmarkStart w:id="0" w:name="_GoBack"/>
            <w:bookmarkEnd w:id="0"/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1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12B9A9A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EC3649">
              <w:rPr>
                <w:rFonts w:ascii="ＭＳ 明朝" w:eastAsia="ＭＳ 明朝" w:hAnsi="ＭＳ 明朝" w:hint="eastAsia"/>
              </w:rPr>
              <w:t>2025023959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350CDE0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9B6A12">
              <w:rPr>
                <w:rFonts w:ascii="ＭＳ 明朝" w:eastAsia="ＭＳ 明朝" w:hAnsi="ＭＳ 明朝" w:hint="eastAsia"/>
              </w:rPr>
              <w:t>春野支所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5E899705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9B6A12">
              <w:rPr>
                <w:rFonts w:ascii="ＭＳ 明朝" w:eastAsia="ＭＳ 明朝" w:hAnsi="ＭＳ 明朝" w:hint="eastAsia"/>
              </w:rPr>
              <w:t>令和８年度浜松市天竜区春野地区通園・通学バス運行管理業務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09EBA" w14:textId="77777777" w:rsidR="00276961" w:rsidRDefault="00276961" w:rsidP="004C45D7">
      <w:r>
        <w:separator/>
      </w:r>
    </w:p>
  </w:endnote>
  <w:endnote w:type="continuationSeparator" w:id="0">
    <w:p w14:paraId="273A46FD" w14:textId="77777777" w:rsidR="00276961" w:rsidRDefault="00276961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872B3" w14:textId="3E6C72EC" w:rsidR="007B2CDA" w:rsidRDefault="007B2CDA">
    <w:pPr>
      <w:pStyle w:val="ab"/>
      <w:jc w:val="center"/>
    </w:pPr>
  </w:p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6B93A" w14:textId="77777777" w:rsidR="00276961" w:rsidRDefault="00276961" w:rsidP="004C45D7">
      <w:r>
        <w:separator/>
      </w:r>
    </w:p>
  </w:footnote>
  <w:footnote w:type="continuationSeparator" w:id="0">
    <w:p w14:paraId="0C220DBB" w14:textId="77777777" w:rsidR="00276961" w:rsidRDefault="00276961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76961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B6A12"/>
    <w:rsid w:val="009E236B"/>
    <w:rsid w:val="009E396C"/>
    <w:rsid w:val="00A14BCC"/>
    <w:rsid w:val="00A30B65"/>
    <w:rsid w:val="00A343BB"/>
    <w:rsid w:val="00A4049F"/>
    <w:rsid w:val="00A841CF"/>
    <w:rsid w:val="00A93A31"/>
    <w:rsid w:val="00A95849"/>
    <w:rsid w:val="00AE5400"/>
    <w:rsid w:val="00B24AB9"/>
    <w:rsid w:val="00B5391D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EB50BC"/>
    <w:rsid w:val="00EC3649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DCBA-1263-4FB4-8B17-EC530058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2025-10-07T01:07:00Z</cp:lastPrinted>
  <dcterms:created xsi:type="dcterms:W3CDTF">2025-10-07T00:58:00Z</dcterms:created>
  <dcterms:modified xsi:type="dcterms:W3CDTF">2026-01-23T06:29:00Z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