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745B697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1D3E73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健康福祉部保健総務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27F88DB2" w:rsidR="00A4049F" w:rsidRDefault="001D3E73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053-453-6111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82312D3" w:rsidR="00A4049F" w:rsidRDefault="001D3E73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h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okenk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4984FD0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1D3E73" w:rsidRPr="001D3E73">
              <w:rPr>
                <w:rFonts w:ascii="ＭＳ 明朝" w:eastAsia="ＭＳ 明朝" w:hAnsi="ＭＳ 明朝"/>
              </w:rPr>
              <w:t>2025022825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18803DF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D3E73">
              <w:rPr>
                <w:rFonts w:ascii="ＭＳ 明朝" w:eastAsia="ＭＳ 明朝" w:hAnsi="ＭＳ 明朝" w:hint="eastAsia"/>
              </w:rPr>
              <w:t>保健総務課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513F618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1D3E73" w:rsidRPr="001D3E73">
              <w:rPr>
                <w:rFonts w:ascii="ＭＳ 明朝" w:eastAsia="ＭＳ 明朝" w:hAnsi="ＭＳ 明朝" w:hint="eastAsia"/>
              </w:rPr>
              <w:t>浜松市保健所設備運転監視・点検保守及び清掃業務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bookmarkStart w:id="1" w:name="_GoBack"/>
      <w:bookmarkEnd w:id="1"/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06E0D26A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E73" w:rsidRPr="001D3E73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1D3E73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242DA-69F8-4DAD-87F0-22C7DC8A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2025-10-07T00:58:00Z</dcterms:created>
  <dcterms:modified xsi:type="dcterms:W3CDTF">2026-01-08T04:07:00Z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