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r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>
        <w:rPr>
          <w:rFonts w:ascii="ＭＳ ゴシック" w:eastAsia="ＭＳ ゴシック" w:hAnsi="ＭＳ ゴシック"/>
          <w:spacing w:val="-2"/>
          <w:sz w:val="28"/>
        </w:rPr>
        <w:br/>
      </w:r>
      <w:r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おける「浜松市ＤＸ</w:t>
      </w:r>
      <w:r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を進めており、本案件を電子契約の対象とします。</w:t>
      </w:r>
    </w:p>
    <w:p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概要等をご覧いただき、電子契約を希望される場合は、落札決定後から３日以内（土日祝除く）に「電子契約同意書兼メールアドレス確認書」を下記担当課あてに提出してください。</w:t>
      </w:r>
    </w:p>
    <w:p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</w:p>
    <w:tbl>
      <w:tblPr>
        <w:tblStyle w:val="ad"/>
        <w:tblW w:w="0" w:type="auto"/>
        <w:tblInd w:w="425" w:type="dxa"/>
        <w:tblLook w:val="04A0" w:firstRow="1" w:lastRow="0" w:firstColumn="1" w:lastColumn="0" w:noHBand="0" w:noVBand="1"/>
      </w:tblPr>
      <w:tblGrid>
        <w:gridCol w:w="2264"/>
        <w:gridCol w:w="5629"/>
      </w:tblGrid>
      <w:tr>
        <w:tc>
          <w:tcPr>
            <w:tcW w:w="2264" w:type="dxa"/>
            <w:shd w:val="clear" w:color="auto" w:fill="FFFFFF" w:themeFill="background1"/>
          </w:tcPr>
          <w:p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629" w:type="dxa"/>
            <w:shd w:val="clear" w:color="auto" w:fill="FFFFFF" w:themeFill="background1"/>
          </w:tcPr>
          <w:p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浜松市市長公室広聴広報課</w:t>
            </w:r>
          </w:p>
        </w:tc>
      </w:tr>
      <w:tr>
        <w:tc>
          <w:tcPr>
            <w:tcW w:w="2264" w:type="dxa"/>
            <w:shd w:val="clear" w:color="auto" w:fill="FFFFFF" w:themeFill="background1"/>
          </w:tcPr>
          <w:p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629" w:type="dxa"/>
            <w:shd w:val="clear" w:color="auto" w:fill="FFFFFF" w:themeFill="background1"/>
          </w:tcPr>
          <w:p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053-457-2021</w:t>
            </w:r>
          </w:p>
        </w:tc>
      </w:tr>
      <w:tr>
        <w:tc>
          <w:tcPr>
            <w:tcW w:w="2264" w:type="dxa"/>
            <w:shd w:val="clear" w:color="auto" w:fill="FFFFFF" w:themeFill="background1"/>
          </w:tcPr>
          <w:p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629" w:type="dxa"/>
            <w:shd w:val="clear" w:color="auto" w:fill="FFFFFF" w:themeFill="background1"/>
          </w:tcPr>
          <w:p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hodo-g@city.hamamatsu.shizuoka.jp</w:t>
            </w:r>
          </w:p>
        </w:tc>
      </w:tr>
    </w:tbl>
    <w:p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契約締結から契約書管理まで可能なクラウド型の電子契約サービスです。契約書をアップロードし、</w:t>
      </w:r>
      <w:r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合意することで契約を結ぶことができます。</w:t>
      </w:r>
    </w:p>
    <w:p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契約締結の際には、紙の契約書に印鑑を押す代わりに、電子契約サービスのクラウド上にある契約書データに</w:t>
      </w:r>
      <w:r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により、「誰が」「いつ」承認したか、長期にわたって証明されます。電子契約サービスのクラウドには、高度なセキュリティ対策が講じられていますので、安心してご利用いただけます。</w:t>
      </w:r>
    </w:p>
    <w:p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○契約締結の業務効率化</w:t>
      </w:r>
    </w:p>
    <w:p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・契約書の製本や押印が不要となります</w:t>
      </w:r>
    </w:p>
    <w:p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・契約書の受け取りや持参による移動がなくなります</w:t>
      </w:r>
    </w:p>
    <w:p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・印刷、製本、郵送や移動にかかる費用を削減できます</w:t>
      </w:r>
    </w:p>
    <w:p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・収入印紙が不要となります</w:t>
      </w:r>
    </w:p>
    <w:p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・インターネットと電子メールが使える環境であれば、どこでも利用できます</w:t>
      </w:r>
    </w:p>
    <w:p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>
      <w:pPr>
        <w:rPr>
          <w:spacing w:val="-2"/>
        </w:rPr>
      </w:pPr>
    </w:p>
    <w:p>
      <w:pPr>
        <w:rPr>
          <w:spacing w:val="-2"/>
        </w:rPr>
      </w:pPr>
    </w:p>
    <w:p>
      <w:pPr>
        <w:pStyle w:val="a4"/>
      </w:pPr>
      <w:r>
        <w:rPr>
          <w:spacing w:val="-2"/>
          <w:sz w:val="28"/>
        </w:rPr>
        <w:lastRenderedPageBreak/>
        <w:t>電子契約の標</w:t>
      </w:r>
      <w:r>
        <w:rPr>
          <w:spacing w:val="-4"/>
          <w:sz w:val="28"/>
        </w:rPr>
        <w:t>準的なフロー</w:t>
      </w:r>
    </w:p>
    <w:p>
      <w:pPr>
        <w:pStyle w:val="a3"/>
        <w:spacing w:before="8"/>
        <w:rPr>
          <w:b/>
          <w:sz w:val="32"/>
        </w:rPr>
      </w:pPr>
      <w:ins w:id="0" w:author="Windows ユーザー" w:date="2025-09-19T16:09:00Z">
        <w:r>
          <w:rPr>
            <w:noProof/>
            <w:spacing w:val="-2"/>
          </w:rPr>
          <mc:AlternateContent>
            <mc:Choice Requires="wps"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-511810</wp:posOffset>
                  </wp:positionH>
                  <wp:positionV relativeFrom="paragraph">
                    <wp:posOffset>219710</wp:posOffset>
                  </wp:positionV>
                  <wp:extent cx="523875" cy="647700"/>
                  <wp:effectExtent l="0" t="0" r="0" b="0"/>
                  <wp:wrapNone/>
                  <wp:docPr id="15" name="テキスト ボックス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23875" cy="64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8"/>
                                </w:rPr>
                                <w:t>０日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目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771528D"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6" type="#_x0000_t202" style="position:absolute;margin-left:-40.3pt;margin-top:17.3pt;width:41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" filled="f" stroked="f" strokeweight=".5pt">
                  <v:textbox style="layout-flow:vertical-ideographic">
                    <w:txbxContent>
                      <w:p w14:paraId="537F17B0" w14:textId="163EC76F" w:rsidR="00206053" w:rsidRPr="00BB6C22" w:rsidRDefault="002F062F" w:rsidP="00206053">
                        <w:pPr>
                          <w:rPr>
                            <w:b/>
                            <w:sz w:val="28"/>
                          </w:rPr>
                        </w:pPr>
                        <w:r w:rsidRPr="00BB6C22">
                          <w:rPr>
                            <w:rFonts w:hint="eastAsia"/>
                            <w:b/>
                            <w:sz w:val="28"/>
                          </w:rPr>
                          <w:t>０日</w:t>
                        </w:r>
                        <w:r w:rsidRPr="00BB6C22">
                          <w:rPr>
                            <w:b/>
                            <w:sz w:val="28"/>
                          </w:rPr>
                          <w:t>目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E1F4" id="テキスト ボックス 9" o:spid="_x0000_s1027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1"/>
        <w:ind w:left="0" w:firstLineChars="176" w:firstLine="421"/>
      </w:pPr>
      <w:r>
        <w:rPr>
          <w:spacing w:val="-2"/>
        </w:rPr>
        <w:t>開札、落札決</w:t>
      </w:r>
      <w:r>
        <w:rPr>
          <w:spacing w:val="-10"/>
        </w:rPr>
        <w:t>定</w:t>
      </w:r>
    </w:p>
    <w:p>
      <w:pPr>
        <w:pStyle w:val="a3"/>
        <w:spacing w:before="9"/>
        <w:rPr>
          <w:b/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B0BB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8.4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" adj="7880" fillcolor="white [3212]" stroked="f" strokeweight="2pt"/>
            </w:pict>
          </mc:Fallback>
        </mc:AlternateContent>
      </w:r>
    </w:p>
    <w:p>
      <w:pPr>
        <w:pStyle w:val="a3"/>
        <w:spacing w:before="9"/>
        <w:rPr>
          <w:b/>
          <w:sz w:val="27"/>
        </w:rPr>
      </w:pPr>
    </w:p>
    <w:p>
      <w:pPr>
        <w:pStyle w:val="a3"/>
        <w:spacing w:before="9"/>
        <w:rPr>
          <w:b/>
          <w:sz w:val="2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３日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C583B" id="テキスト ボックス 10" o:spid="_x0000_s1028" type="#_x0000_t202" style="position:absolute;margin-left:-40.3pt;margin-top:21.7pt;width:44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" filled="f" stroked="f" strokeweight=".5pt">
                <v:textbox style="layout-flow:vertical-ideographic">
                  <w:txbxContent>
                    <w:p w14:paraId="6C8CCF5D" w14:textId="30EE5AB3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３日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a3"/>
        <w:spacing w:before="9"/>
        <w:rPr>
          <w:b/>
          <w:sz w:val="27"/>
        </w:rPr>
      </w:pPr>
    </w:p>
    <w:p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</w:rPr>
      </w:pPr>
      <w:r>
        <w:rPr>
          <w:spacing w:val="-2"/>
          <w:sz w:val="24"/>
        </w:rPr>
        <w:t>「電子契約同意書兼メールアドレス確認書」の作成、提出（電子メール</w:t>
      </w:r>
      <w:r>
        <w:rPr>
          <w:spacing w:val="-10"/>
          <w:sz w:val="24"/>
        </w:rPr>
        <w:t>）</w:t>
      </w:r>
    </w:p>
    <w:p>
      <w:pPr>
        <w:pStyle w:val="a3"/>
        <w:spacing w:before="7"/>
        <w:rPr>
          <w:sz w:val="27"/>
        </w:rPr>
      </w:pPr>
    </w:p>
    <w:p>
      <w:pPr>
        <w:pStyle w:val="a3"/>
        <w:spacing w:before="7"/>
        <w:rPr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F665" id="山形 5" o:spid="_x0000_s1026" type="#_x0000_t55" style="position:absolute;left:0;text-align:left;margin-left:-33.8pt;margin-top:13.6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" adj="7880" fillcolor="white [3212]" stroked="f" strokeweight="2pt"/>
            </w:pict>
          </mc:Fallback>
        </mc:AlternateContent>
      </w:r>
    </w:p>
    <w:p>
      <w:pPr>
        <w:pStyle w:val="a3"/>
        <w:spacing w:before="7"/>
        <w:rPr>
          <w:sz w:val="27"/>
        </w:rPr>
      </w:pPr>
    </w:p>
    <w:p>
      <w:pPr>
        <w:pStyle w:val="a3"/>
        <w:spacing w:before="7"/>
        <w:rPr>
          <w:sz w:val="27"/>
        </w:rPr>
      </w:pPr>
    </w:p>
    <w:p>
      <w:pPr>
        <w:pStyle w:val="a3"/>
        <w:spacing w:before="7"/>
        <w:rPr>
          <w:sz w:val="27"/>
        </w:rPr>
      </w:pPr>
    </w:p>
    <w:p>
      <w:pPr>
        <w:pStyle w:val="a3"/>
        <w:numPr>
          <w:ilvl w:val="0"/>
          <w:numId w:val="9"/>
        </w:numPr>
        <w:spacing w:before="7"/>
        <w:ind w:firstLine="6"/>
      </w:pPr>
      <w:r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034A" id="山形 2" o:spid="_x0000_s1026" type="#_x0000_t55" style="position:absolute;left:0;text-align:left;margin-left:-281.8pt;margin-top:34.2pt;width:525.7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" adj="20906" fillcolor="#9cf" stroked="f" strokeweight="2pt"/>
            </w:pict>
          </mc:Fallback>
        </mc:AlternateContent>
      </w:r>
      <w:r>
        <w:rPr>
          <w:spacing w:val="-2"/>
        </w:rPr>
        <w:t>契約書類の作成、確認依頼メール（クラウドサイン</w:t>
      </w:r>
      <w:r>
        <w:rPr>
          <w:spacing w:val="-10"/>
        </w:rPr>
        <w:t>）</w:t>
      </w:r>
    </w:p>
    <w:p>
      <w:pPr>
        <w:pStyle w:val="a3"/>
        <w:rPr>
          <w:sz w:val="20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9C" id="山形 1" o:spid="_x0000_s1026" type="#_x0000_t55" style="position:absolute;left:0;text-align:left;margin-left:-34.75pt;margin-top:12.95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" adj="7880" fillcolor="white [3212]" stroked="f" strokeweight="2pt"/>
            </w:pict>
          </mc:Fallback>
        </mc:AlternateContent>
      </w: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29" type="#_x0000_t202" style="position:absolute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rFonts w:hint="eastAsia"/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a3"/>
        <w:rPr>
          <w:sz w:val="20"/>
        </w:rPr>
      </w:pPr>
    </w:p>
    <w:p>
      <w:pPr>
        <w:pStyle w:val="a3"/>
        <w:rPr>
          <w:sz w:val="20"/>
        </w:rPr>
      </w:pPr>
    </w:p>
    <w:p>
      <w:pPr>
        <w:pStyle w:val="a3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AEED" id="テキスト ボックス 11" o:spid="_x0000_s1030" type="#_x0000_t202" style="position:absolute;margin-left:-40.3pt;margin-top:16.8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" filled="f" stroked="f" strokeweight=".5pt">
                <v:textbox style="layout-flow:vertical-ideographic">
                  <w:txbxContent>
                    <w:p w14:paraId="66CCC116" w14:textId="35AE7C95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>
        <w:rPr>
          <w:spacing w:val="-2"/>
          <w:sz w:val="24"/>
        </w:rPr>
        <w:t>契約書類の確認、承認（担当者、契約締結権限者</w:t>
      </w:r>
      <w:r>
        <w:rPr>
          <w:spacing w:val="-10"/>
          <w:sz w:val="24"/>
        </w:rPr>
        <w:t>）</w:t>
      </w:r>
    </w:p>
    <w:p>
      <w:pPr>
        <w:pStyle w:val="a3"/>
        <w:spacing w:before="9"/>
        <w:rPr>
          <w:sz w:val="12"/>
        </w:rPr>
      </w:pPr>
    </w:p>
    <w:p>
      <w:pPr>
        <w:pStyle w:val="a3"/>
        <w:spacing w:before="69"/>
        <w:ind w:firstLineChars="177" w:firstLine="425"/>
      </w:pPr>
    </w:p>
    <w:p>
      <w:pPr>
        <w:pStyle w:val="a3"/>
        <w:spacing w:before="12"/>
        <w:rPr>
          <w:sz w:val="5"/>
        </w:rPr>
      </w:pPr>
    </w:p>
    <w:p>
      <w:pPr>
        <w:pStyle w:val="a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>
                                <w:rPr>
                                  <w:sz w:val="24"/>
                                </w:rPr>
                                <w:t>（事業者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>
                                <w:rPr>
                                  <w:sz w:val="24"/>
                                </w:rPr>
                                <w:t>（市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1" style="position:absolute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B090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>
      <w:pPr>
        <w:pStyle w:val="a3"/>
      </w:pPr>
    </w:p>
    <w:p>
      <w:pPr>
        <w:pStyle w:val="a3"/>
      </w:pPr>
    </w:p>
    <w:p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C808" id="山形 7" o:spid="_x0000_s1026" type="#_x0000_t55" style="position:absolute;left:0;text-align:left;margin-left:-35.05pt;margin-top:9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" adj="7880" fillcolor="white [3212]" stroked="f" strokeweight="2pt"/>
            </w:pict>
          </mc:Fallback>
        </mc:AlternateContent>
      </w:r>
      <w:r>
        <w:rPr>
          <w:spacing w:val="-3"/>
          <w:sz w:val="24"/>
        </w:rPr>
        <w:t>契約書類の確認、承認</w:t>
      </w:r>
    </w:p>
    <w:p>
      <w:pPr>
        <w:pStyle w:val="a3"/>
        <w:spacing w:before="11"/>
        <w:rPr>
          <w:sz w:val="4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５日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8986" id="テキスト ボックス 18" o:spid="_x0000_s1035" type="#_x0000_t202" style="position:absolute;margin-left:-40.5pt;margin-top:31.7pt;width:44.25pt;height:7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" filled="f" stroked="f" strokeweight=".5pt">
                <v:textbox style="layout-flow:vertical-ideographic">
                  <w:txbxContent>
                    <w:p w14:paraId="3E45C115" w14:textId="1969B825" w:rsidR="00206053" w:rsidRPr="00BB6C22" w:rsidRDefault="00206053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５日</w:t>
                      </w:r>
                      <w:r w:rsidRPr="00BB6C22">
                        <w:rPr>
                          <w:b/>
                          <w:sz w:val="28"/>
                        </w:rPr>
                        <w:t>後</w:t>
                      </w:r>
                      <w:r w:rsidR="00AE5400" w:rsidRPr="00BB6C22"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a3"/>
        <w:spacing w:before="11"/>
        <w:ind w:firstLineChars="152" w:firstLine="363"/>
        <w:rPr>
          <w:b/>
        </w:rPr>
      </w:pPr>
      <w:r>
        <w:rPr>
          <w:b/>
          <w:spacing w:val="-2"/>
        </w:rPr>
        <w:t>契約締</w:t>
      </w:r>
      <w:r>
        <w:rPr>
          <w:b/>
          <w:spacing w:val="-10"/>
        </w:rPr>
        <w:t>結</w:t>
      </w:r>
    </w:p>
    <w:p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>
        <w:rPr>
          <w:spacing w:val="-2"/>
          <w:sz w:val="24"/>
        </w:rPr>
        <w:t>契約書の保管</w:t>
      </w:r>
    </w:p>
    <w:p>
      <w:pPr>
        <w:pStyle w:val="a3"/>
        <w:spacing w:before="11"/>
        <w:rPr>
          <w:sz w:val="19"/>
        </w:rPr>
      </w:pPr>
    </w:p>
    <w:p>
      <w:pPr>
        <w:pStyle w:val="a3"/>
        <w:spacing w:before="66" w:line="298" w:lineRule="exact"/>
        <w:ind w:left="383"/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開札日からの日数は土日祝を除きます。</w:t>
      </w:r>
    </w:p>
    <w:p>
      <w:pPr>
        <w:pStyle w:val="a3"/>
        <w:spacing w:line="298" w:lineRule="exact"/>
        <w:ind w:left="383"/>
        <w:rPr>
          <w:spacing w:val="-3"/>
        </w:rPr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開札から契約までの日程は変更になる場合もあります。</w:t>
      </w:r>
    </w:p>
    <w:p>
      <w:pPr>
        <w:rPr>
          <w:rFonts w:ascii="ＭＳ 明朝" w:eastAsia="ＭＳ 明朝" w:hAnsi="ＭＳ 明朝"/>
        </w:rPr>
      </w:pPr>
      <w:r>
        <w:rPr>
          <w:spacing w:val="-3"/>
        </w:rPr>
        <w:br w:type="page"/>
      </w:r>
      <w:r>
        <w:rPr>
          <w:rFonts w:ascii="ＭＳ 明朝" w:eastAsia="ＭＳ 明朝" w:hAnsi="ＭＳ 明朝" w:hint="eastAsia"/>
        </w:rPr>
        <w:lastRenderedPageBreak/>
        <w:t>様式１</w:t>
      </w:r>
    </w:p>
    <w:p>
      <w:pPr>
        <w:pStyle w:val="a4"/>
        <w:rPr>
          <w:rFonts w:ascii="ＭＳ 明朝" w:eastAsia="ＭＳ 明朝" w:hAnsi="ＭＳ 明朝"/>
          <w:b w:val="0"/>
          <w:sz w:val="28"/>
        </w:rPr>
      </w:pPr>
      <w:r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61"/>
        <w:gridCol w:w="4467"/>
      </w:tblGrid>
      <w:tr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契約番号：</w:t>
            </w:r>
            <w:r>
              <w:rPr>
                <w:rFonts w:ascii="ＭＳ 明朝" w:eastAsia="ＭＳ 明朝" w:hAnsi="ＭＳ 明朝"/>
              </w:rPr>
              <w:t>2025023017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課名：広聴広報課</w:t>
            </w:r>
          </w:p>
        </w:tc>
      </w:tr>
      <w:tr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件名：令和８年度ケーブルテレビ広報番組等制作業務</w:t>
            </w:r>
          </w:p>
        </w:tc>
      </w:tr>
    </w:tbl>
    <w:p>
      <w:pPr>
        <w:rPr>
          <w:rFonts w:ascii="ＭＳ 明朝" w:eastAsia="ＭＳ 明朝" w:hAnsi="ＭＳ 明朝"/>
        </w:rPr>
      </w:pPr>
    </w:p>
    <w:p>
      <w:pPr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bookmarkStart w:id="1" w:name="_GoBack"/>
      <w:bookmarkEnd w:id="1"/>
      <w:r>
        <w:rPr>
          <w:rFonts w:ascii="ＭＳ 明朝" w:eastAsia="ＭＳ 明朝" w:hAnsi="ＭＳ 明朝" w:hint="eastAsia"/>
        </w:rPr>
        <w:t>に同意し、契約締結に必要な情報を提出します。</w:t>
      </w:r>
    </w:p>
    <w:p>
      <w:pPr>
        <w:rPr>
          <w:rFonts w:ascii="ＭＳ 明朝" w:eastAsia="ＭＳ 明朝" w:hAnsi="ＭＳ 明朝"/>
        </w:rPr>
      </w:pPr>
    </w:p>
    <w:p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>
      <w:pPr>
        <w:rPr>
          <w:rFonts w:ascii="ＭＳ 明朝" w:eastAsia="ＭＳ 明朝" w:hAnsi="ＭＳ 明朝"/>
        </w:rPr>
      </w:pPr>
    </w:p>
    <w:p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>
      <w:pPr>
        <w:rPr>
          <w:rFonts w:ascii="ＭＳ 明朝" w:eastAsia="ＭＳ 明朝" w:hAnsi="ＭＳ 明朝"/>
        </w:rPr>
      </w:pPr>
    </w:p>
    <w:p>
      <w:pPr>
        <w:rPr>
          <w:rFonts w:ascii="ＭＳ 明朝" w:eastAsia="ＭＳ 明朝" w:hAnsi="ＭＳ 明朝"/>
        </w:rPr>
      </w:pPr>
    </w:p>
    <w:p>
      <w:pPr>
        <w:rPr>
          <w:rFonts w:ascii="ＭＳ 明朝" w:eastAsia="ＭＳ 明朝" w:hAnsi="ＭＳ 明朝"/>
        </w:rPr>
      </w:pPr>
    </w:p>
    <w:p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（あて先）浜松市長</w:t>
      </w:r>
    </w:p>
    <w:p>
      <w:pPr>
        <w:rPr>
          <w:rFonts w:ascii="ＭＳ 明朝" w:eastAsia="ＭＳ 明朝" w:hAnsi="ＭＳ 明朝"/>
        </w:rPr>
      </w:pPr>
    </w:p>
    <w:p>
      <w:pPr>
        <w:ind w:firstLineChars="709" w:firstLine="15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住所又は所在地　</w:t>
      </w:r>
    </w:p>
    <w:p>
      <w:pPr>
        <w:ind w:firstLineChars="588" w:firstLine="154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>
      <w:pPr>
        <w:ind w:firstLineChars="472" w:firstLine="155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>
        <w:rPr>
          <w:rFonts w:ascii="ＭＳ 明朝" w:eastAsia="ＭＳ 明朝" w:hAnsi="ＭＳ 明朝" w:hint="eastAsia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>
      <w:pPr>
        <w:rPr>
          <w:rFonts w:ascii="ＭＳ 明朝" w:eastAsia="ＭＳ 明朝" w:hAnsi="ＭＳ 明朝"/>
        </w:rPr>
      </w:pPr>
    </w:p>
    <w:p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w w:val="96"/>
          <w:fitText w:val="7920" w:id="-1265997568"/>
        </w:rPr>
        <w:t>本書は押印不要です。電子メールに添付のうえ、提出してください。（Word形式</w:t>
      </w:r>
      <w:r>
        <w:rPr>
          <w:rFonts w:ascii="ＭＳ 明朝" w:eastAsia="ＭＳ 明朝" w:hAnsi="ＭＳ 明朝" w:hint="eastAsia"/>
          <w:spacing w:val="109"/>
          <w:w w:val="96"/>
          <w:fitText w:val="7920" w:id="-1265997568"/>
        </w:rPr>
        <w:t>）</w:t>
      </w:r>
    </w:p>
    <w:p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>
      <w:pPr>
        <w:pStyle w:val="a6"/>
        <w:numPr>
          <w:ilvl w:val="0"/>
          <w:numId w:val="6"/>
        </w:numPr>
      </w:pPr>
      <w:r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>
      <w:footerReference w:type="default" r:id="rId8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899425"/>
      <w:docPartObj>
        <w:docPartGallery w:val="Page Numbers (Bottom of Page)"/>
        <w:docPartUnique/>
      </w:docPartObj>
    </w:sdtPr>
    <w:sdtContent>
      <w:p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  <w:lang w:val="ja-JP"/>
          </w:rPr>
          <w:t>1</w:t>
        </w:r>
        <w:r>
          <w:fldChar w:fldCharType="end"/>
        </w:r>
      </w:p>
    </w:sdtContent>
  </w:sdt>
  <w:p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ユーザー">
    <w15:presenceInfo w15:providerId="None" w15:userId="Windows ユーザ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</w:style>
  <w:style w:type="character" w:customStyle="1" w:styleId="af0">
    <w:name w:val="コメント文字列 (文字)"/>
    <w:basedOn w:val="a0"/>
    <w:link w:val="af"/>
    <w:uiPriority w:val="99"/>
    <w:semiHidden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17606-61D9-462C-9890-522B43626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Windows ユーザー</cp:lastModifiedBy>
  <cp:revision>3</cp:revision>
  <cp:lastPrinted>2026-01-09T02:31:00Z</cp:lastPrinted>
  <dcterms:created xsi:type="dcterms:W3CDTF">2026-01-09T04:23:00Z</dcterms:created>
  <dcterms:modified xsi:type="dcterms:W3CDTF">2026-01-09T04:31:00Z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