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1E629D4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4C229C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健康福祉部国保年金課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4249F6B" w:rsidR="00A4049F" w:rsidRDefault="004C229C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053-457-2887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1E21405" w:rsidR="00A4049F" w:rsidRDefault="004C229C" w:rsidP="004C229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kokuho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Pr="004C229C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2A37D8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006742">
              <w:rPr>
                <w:rFonts w:ascii="ＭＳ 明朝" w:eastAsia="ＭＳ 明朝" w:hAnsi="ＭＳ 明朝" w:hint="eastAsia"/>
              </w:rPr>
              <w:t>2025022077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00A277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653EC">
              <w:rPr>
                <w:rFonts w:ascii="ＭＳ 明朝" w:eastAsia="ＭＳ 明朝" w:hAnsi="ＭＳ 明朝" w:hint="eastAsia"/>
              </w:rPr>
              <w:t>国保年金課</w:t>
            </w:r>
          </w:p>
        </w:tc>
      </w:tr>
      <w:tr w:rsidR="00B947DD" w:rsidRPr="00A81F42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626ED2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C653EC" w:rsidRPr="00C653EC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C653EC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C653EC" w:rsidRPr="00C653EC">
              <w:rPr>
                <w:rFonts w:asciiTheme="minorEastAsia" w:eastAsiaTheme="minorEastAsia" w:hAnsiTheme="minorEastAsia" w:hint="eastAsia"/>
                <w:szCs w:val="21"/>
              </w:rPr>
              <w:t>年度国民健康保険医療費通知作成業務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  <w:bookmarkStart w:id="1" w:name="_GoBack"/>
      <w:bookmarkEnd w:id="1"/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95"/>
        <w:rPr>
          <w:rFonts w:ascii="ＭＳ 明朝" w:eastAsia="ＭＳ 明朝" w:hAnsi="ＭＳ 明朝"/>
        </w:rPr>
      </w:pPr>
      <w:r w:rsidRPr="00EB2BEB">
        <w:rPr>
          <w:rFonts w:ascii="ＭＳ 明朝" w:eastAsia="ＭＳ 明朝" w:hAnsi="ＭＳ 明朝" w:hint="eastAsia"/>
          <w:spacing w:val="89"/>
          <w:w w:val="83"/>
          <w:fitText w:val="1540" w:id="-1265999104"/>
        </w:rPr>
        <w:t>商号又は名</w:t>
      </w:r>
      <w:r w:rsidRPr="00EB2BEB">
        <w:rPr>
          <w:rFonts w:ascii="ＭＳ 明朝" w:eastAsia="ＭＳ 明朝" w:hAnsi="ＭＳ 明朝" w:hint="eastAsia"/>
          <w:spacing w:val="2"/>
          <w:w w:val="83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EB2BEB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EB2BEB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EB2BEB">
        <w:rPr>
          <w:rFonts w:ascii="ＭＳ 明朝" w:eastAsia="ＭＳ 明朝" w:hAnsi="ＭＳ 明朝" w:hint="eastAsia"/>
          <w:spacing w:val="60"/>
          <w:w w:val="69"/>
          <w:fitText w:val="7920" w:id="-1265997568"/>
        </w:rPr>
        <w:t>本書は押印不要です。電子メールに添付のうえ、提出してください。（Word形式</w:t>
      </w:r>
      <w:r w:rsidRPr="00EB2BEB">
        <w:rPr>
          <w:rFonts w:ascii="ＭＳ 明朝" w:eastAsia="ＭＳ 明朝" w:hAnsi="ＭＳ 明朝" w:hint="eastAsia"/>
          <w:spacing w:val="-9"/>
          <w:w w:val="69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B694E" w14:textId="77777777" w:rsidR="00046917" w:rsidRDefault="00046917" w:rsidP="004C45D7">
      <w:r>
        <w:separator/>
      </w:r>
    </w:p>
  </w:endnote>
  <w:endnote w:type="continuationSeparator" w:id="0">
    <w:p w14:paraId="6ACF0B2A" w14:textId="77777777" w:rsidR="00046917" w:rsidRDefault="00046917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007DEC50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742" w:rsidRPr="00006742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5ED03" w14:textId="77777777" w:rsidR="00046917" w:rsidRDefault="00046917" w:rsidP="004C45D7">
      <w:r>
        <w:separator/>
      </w:r>
    </w:p>
  </w:footnote>
  <w:footnote w:type="continuationSeparator" w:id="0">
    <w:p w14:paraId="32A66E7C" w14:textId="77777777" w:rsidR="00046917" w:rsidRDefault="00046917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06742"/>
    <w:rsid w:val="00046917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229C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1F42"/>
    <w:rsid w:val="00A841CF"/>
    <w:rsid w:val="00A93A31"/>
    <w:rsid w:val="00A95849"/>
    <w:rsid w:val="00AE5400"/>
    <w:rsid w:val="00B03B79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653EC"/>
    <w:rsid w:val="00CF23F4"/>
    <w:rsid w:val="00D817AD"/>
    <w:rsid w:val="00DC3683"/>
    <w:rsid w:val="00DD1F02"/>
    <w:rsid w:val="00DF1961"/>
    <w:rsid w:val="00E350FC"/>
    <w:rsid w:val="00EB2BEB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4FC47-EC9E-4B33-AB64-3FAF88DF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7</cp:revision>
  <cp:lastPrinted>2025-11-19T02:27:00Z</cp:lastPrinted>
  <dcterms:created xsi:type="dcterms:W3CDTF">2025-11-19T01:59:00Z</dcterms:created>
  <dcterms:modified xsi:type="dcterms:W3CDTF">2026-01-06T04:34:00Z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