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0E126BCF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610B7B59" w:rsidR="00A4049F" w:rsidRDefault="00A4049F" w:rsidP="001F5B79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1F5B7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健康福祉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部</w:t>
            </w:r>
            <w:r w:rsidR="001F5B7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国保年金</w:t>
            </w: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課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10613A7C" w:rsidR="00A4049F" w:rsidRDefault="001F5B79" w:rsidP="001F5B79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053-457</w:t>
            </w:r>
            <w:r w:rsidR="00A4049F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-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2889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2219155B" w:rsidR="00A4049F" w:rsidRDefault="001F5B79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kokuho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0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86"/>
        <w:gridCol w:w="4442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716A73F9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1F5B79">
              <w:rPr>
                <w:rFonts w:ascii="ＭＳ 明朝" w:eastAsia="ＭＳ 明朝" w:hAnsi="ＭＳ 明朝" w:hint="eastAsia"/>
              </w:rPr>
              <w:t>健康福祉部国保年金課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2276E71F" w:rsidR="00B947DD" w:rsidRDefault="00B947DD" w:rsidP="00C457F7">
            <w:pPr>
              <w:ind w:left="4830" w:hangingChars="2300" w:hanging="48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C457F7" w:rsidRPr="006D39ED">
              <w:rPr>
                <w:rFonts w:ascii="ＭＳ 明朝" w:eastAsia="ＭＳ 明朝" w:hAnsi="ＭＳ 明朝" w:hint="eastAsia"/>
              </w:rPr>
              <w:t>令和８年度　国民健康保険料・後期高齢者医療保険料口座データ等作成業務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3009AA44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1F5B79">
        <w:rPr>
          <w:rFonts w:ascii="ＭＳ 明朝" w:eastAsia="ＭＳ 明朝" w:hAnsi="ＭＳ 明朝" w:hint="eastAsia"/>
          <w:spacing w:val="2"/>
          <w:w w:val="96"/>
          <w:fitText w:val="7920" w:id="-1265997568"/>
        </w:rPr>
        <w:t>本書は押印不要です。電子メールに添付のうえ、提出してください。（Word形式</w:t>
      </w:r>
      <w:r w:rsidRPr="001F5B79">
        <w:rPr>
          <w:rFonts w:ascii="ＭＳ 明朝" w:eastAsia="ＭＳ 明朝" w:hAnsi="ＭＳ 明朝" w:hint="eastAsia"/>
          <w:spacing w:val="32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53A31" w14:textId="77777777" w:rsidR="00B8574E" w:rsidRDefault="00B8574E" w:rsidP="004C45D7">
      <w:r>
        <w:separator/>
      </w:r>
    </w:p>
  </w:endnote>
  <w:endnote w:type="continuationSeparator" w:id="0">
    <w:p w14:paraId="66E42E48" w14:textId="77777777" w:rsidR="00B8574E" w:rsidRDefault="00B8574E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0338A6E4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E1F" w:rsidRPr="004C0E1F">
          <w:rPr>
            <w:noProof/>
            <w:lang w:val="ja-JP"/>
          </w:rPr>
          <w:t>1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E5714" w14:textId="77777777" w:rsidR="00B8574E" w:rsidRDefault="00B8574E" w:rsidP="004C45D7">
      <w:r>
        <w:separator/>
      </w:r>
    </w:p>
  </w:footnote>
  <w:footnote w:type="continuationSeparator" w:id="0">
    <w:p w14:paraId="0F48EBC2" w14:textId="77777777" w:rsidR="00B8574E" w:rsidRDefault="00B8574E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8225343">
    <w:abstractNumId w:val="5"/>
  </w:num>
  <w:num w:numId="2" w16cid:durableId="1776092235">
    <w:abstractNumId w:val="4"/>
  </w:num>
  <w:num w:numId="3" w16cid:durableId="170991877">
    <w:abstractNumId w:val="3"/>
  </w:num>
  <w:num w:numId="4" w16cid:durableId="1178346329">
    <w:abstractNumId w:val="1"/>
  </w:num>
  <w:num w:numId="5" w16cid:durableId="327101285">
    <w:abstractNumId w:val="7"/>
  </w:num>
  <w:num w:numId="6" w16cid:durableId="1568421673">
    <w:abstractNumId w:val="8"/>
  </w:num>
  <w:num w:numId="7" w16cid:durableId="845174700">
    <w:abstractNumId w:val="6"/>
  </w:num>
  <w:num w:numId="8" w16cid:durableId="994601729">
    <w:abstractNumId w:val="0"/>
  </w:num>
  <w:num w:numId="9" w16cid:durableId="177485792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C3C"/>
    <w:rsid w:val="00095C66"/>
    <w:rsid w:val="000F0790"/>
    <w:rsid w:val="00191928"/>
    <w:rsid w:val="001F5B79"/>
    <w:rsid w:val="00206053"/>
    <w:rsid w:val="0021246A"/>
    <w:rsid w:val="00233147"/>
    <w:rsid w:val="002B0196"/>
    <w:rsid w:val="002F062F"/>
    <w:rsid w:val="00300531"/>
    <w:rsid w:val="004279E2"/>
    <w:rsid w:val="004A7A37"/>
    <w:rsid w:val="004C0E1F"/>
    <w:rsid w:val="004C45D7"/>
    <w:rsid w:val="0050428A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47782"/>
    <w:rsid w:val="00771671"/>
    <w:rsid w:val="007A69F2"/>
    <w:rsid w:val="007B2CDA"/>
    <w:rsid w:val="007E7E37"/>
    <w:rsid w:val="007F0035"/>
    <w:rsid w:val="00890C3C"/>
    <w:rsid w:val="008A33F5"/>
    <w:rsid w:val="008B6FD4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8574E"/>
    <w:rsid w:val="00B947DD"/>
    <w:rsid w:val="00BB6C22"/>
    <w:rsid w:val="00BD0B83"/>
    <w:rsid w:val="00BE2BA4"/>
    <w:rsid w:val="00C44F81"/>
    <w:rsid w:val="00C457F7"/>
    <w:rsid w:val="00C6156D"/>
    <w:rsid w:val="00CC35C0"/>
    <w:rsid w:val="00CF23F4"/>
    <w:rsid w:val="00D14239"/>
    <w:rsid w:val="00DC3683"/>
    <w:rsid w:val="00DF1961"/>
    <w:rsid w:val="00E350FC"/>
    <w:rsid w:val="00F0163B"/>
    <w:rsid w:val="00F837CE"/>
    <w:rsid w:val="00FB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B44E7-30E6-4C3B-B829-F91439553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INWF-019</cp:lastModifiedBy>
  <cp:revision>5</cp:revision>
  <cp:lastPrinted>2025-10-07T01:07:00Z</cp:lastPrinted>
  <dcterms:created xsi:type="dcterms:W3CDTF">2025-11-13T23:45:00Z</dcterms:created>
  <dcterms:modified xsi:type="dcterms:W3CDTF">2026-01-06T01:43:00Z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