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AC624DC" w:rsidR="00A4049F" w:rsidRDefault="003C551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浜松市環境部平和清掃事業所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88EEF3A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3C551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487-1131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A581259" w:rsidR="00A4049F" w:rsidRDefault="003C551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sjheiwa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F0BB00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3C551D">
              <w:rPr>
                <w:rFonts w:ascii="ＭＳ 明朝" w:eastAsia="ＭＳ 明朝" w:hAnsi="ＭＳ 明朝" w:hint="eastAsia"/>
              </w:rPr>
              <w:t>2025021883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6B402DD" w:rsidR="00B947DD" w:rsidRDefault="00B947DD" w:rsidP="003C55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3C551D" w:rsidRPr="003C551D">
              <w:rPr>
                <w:rFonts w:ascii="ＭＳ 明朝" w:eastAsia="ＭＳ 明朝" w:hAnsi="ＭＳ 明朝" w:hint="eastAsia"/>
              </w:rPr>
              <w:t>平和清掃事業所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D2DB8A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3C551D" w:rsidRPr="003C551D">
              <w:rPr>
                <w:rFonts w:ascii="ＭＳ 明朝" w:eastAsia="ＭＳ 明朝" w:hAnsi="ＭＳ 明朝" w:hint="eastAsia"/>
              </w:rPr>
              <w:t>平和最終処分場埋立地運営維持管理業務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7208C" w14:textId="77777777" w:rsidR="00AA44BF" w:rsidRDefault="00AA44BF" w:rsidP="004C45D7">
      <w:r>
        <w:separator/>
      </w:r>
    </w:p>
  </w:endnote>
  <w:endnote w:type="continuationSeparator" w:id="0">
    <w:p w14:paraId="21F7C482" w14:textId="77777777" w:rsidR="00AA44BF" w:rsidRDefault="00AA44BF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CF373F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E22" w:rsidRPr="00E53E22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BA1C8" w14:textId="77777777" w:rsidR="00AA44BF" w:rsidRDefault="00AA44BF" w:rsidP="004C45D7">
      <w:r>
        <w:separator/>
      </w:r>
    </w:p>
  </w:footnote>
  <w:footnote w:type="continuationSeparator" w:id="0">
    <w:p w14:paraId="5A6D3495" w14:textId="77777777" w:rsidR="00AA44BF" w:rsidRDefault="00AA44BF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141F7"/>
    <w:rsid w:val="00233147"/>
    <w:rsid w:val="002B0196"/>
    <w:rsid w:val="002F062F"/>
    <w:rsid w:val="00300531"/>
    <w:rsid w:val="003C551D"/>
    <w:rsid w:val="004279E2"/>
    <w:rsid w:val="004A7A37"/>
    <w:rsid w:val="004C45D7"/>
    <w:rsid w:val="0050428A"/>
    <w:rsid w:val="005F7F46"/>
    <w:rsid w:val="00655905"/>
    <w:rsid w:val="00662825"/>
    <w:rsid w:val="006672CD"/>
    <w:rsid w:val="00687D11"/>
    <w:rsid w:val="006A16D6"/>
    <w:rsid w:val="006B11F8"/>
    <w:rsid w:val="006B1850"/>
    <w:rsid w:val="006E5139"/>
    <w:rsid w:val="007068DB"/>
    <w:rsid w:val="0073740C"/>
    <w:rsid w:val="00771671"/>
    <w:rsid w:val="007A69F2"/>
    <w:rsid w:val="007B2CDA"/>
    <w:rsid w:val="007E7E37"/>
    <w:rsid w:val="007F0035"/>
    <w:rsid w:val="007F113C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A44BF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11193"/>
    <w:rsid w:val="00DC3683"/>
    <w:rsid w:val="00DF1961"/>
    <w:rsid w:val="00E350FC"/>
    <w:rsid w:val="00E53E22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E105-40FA-4957-869D-9C32A8B1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2025-12-19T07:27:00Z</cp:lastPrinted>
  <dcterms:created xsi:type="dcterms:W3CDTF">2025-12-22T01:26:00Z</dcterms:created>
  <dcterms:modified xsi:type="dcterms:W3CDTF">2025-12-22T01:42:00Z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