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CF4E00A" w:rsidR="00A4049F" w:rsidRDefault="00A4049F" w:rsidP="003D6E64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D6E64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南行政センター（地域振興）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B9E67B8" w:rsidR="00A4049F" w:rsidRDefault="004335C8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4335C8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053-425-1120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502B059" w:rsidR="00A4049F" w:rsidRDefault="004335C8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4335C8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s-shinko@city.hamamatsu.shizuoka.jp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B39E39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07C9C" w:rsidRPr="00007C9C">
              <w:rPr>
                <w:rFonts w:ascii="ＭＳ 明朝" w:eastAsia="ＭＳ 明朝" w:hAnsi="ＭＳ 明朝"/>
              </w:rPr>
              <w:t>2025022033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14BE42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335C8">
              <w:rPr>
                <w:rFonts w:ascii="ＭＳ 明朝" w:eastAsia="ＭＳ 明朝" w:hAnsi="ＭＳ 明朝" w:hint="eastAsia"/>
              </w:rPr>
              <w:t>南行政センター</w:t>
            </w:r>
            <w:r w:rsidR="000811AE">
              <w:rPr>
                <w:rFonts w:ascii="ＭＳ 明朝" w:eastAsia="ＭＳ 明朝" w:hAnsi="ＭＳ 明朝" w:hint="eastAsia"/>
              </w:rPr>
              <w:t>（地域振興）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6135E3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335C8" w:rsidRPr="004335C8">
              <w:rPr>
                <w:rFonts w:ascii="ＭＳ 明朝" w:eastAsia="ＭＳ 明朝" w:hAnsi="ＭＳ 明朝" w:hint="eastAsia"/>
              </w:rPr>
              <w:t>令和８年度　浜松市南行政センター　警備・清掃・施設管理業務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434DF3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C9C" w:rsidRPr="00007C9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07C9C"/>
    <w:rsid w:val="000811AE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D6E64"/>
    <w:rsid w:val="004279E2"/>
    <w:rsid w:val="004335C8"/>
    <w:rsid w:val="004948A3"/>
    <w:rsid w:val="004A7A37"/>
    <w:rsid w:val="004C45D7"/>
    <w:rsid w:val="0050428A"/>
    <w:rsid w:val="005F7F46"/>
    <w:rsid w:val="00662825"/>
    <w:rsid w:val="006672CD"/>
    <w:rsid w:val="00687D11"/>
    <w:rsid w:val="006A16D6"/>
    <w:rsid w:val="006A3DFD"/>
    <w:rsid w:val="006B11F8"/>
    <w:rsid w:val="006B1850"/>
    <w:rsid w:val="006E5139"/>
    <w:rsid w:val="007068DB"/>
    <w:rsid w:val="00771671"/>
    <w:rsid w:val="007A69F2"/>
    <w:rsid w:val="007B2CDA"/>
    <w:rsid w:val="007E6615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40E25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A6BE-C816-4DD7-90AA-D89A4856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9</cp:revision>
  <cp:lastPrinted>2025-12-17T00:42:00Z</cp:lastPrinted>
  <dcterms:created xsi:type="dcterms:W3CDTF">2025-12-15T06:07:00Z</dcterms:created>
  <dcterms:modified xsi:type="dcterms:W3CDTF">2025-12-22T08:41:00Z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