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B1B251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64640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財務部調達課</w:t>
            </w:r>
          </w:p>
        </w:tc>
      </w:tr>
      <w:tr w:rsidR="004A20D8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5D6EF05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64640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457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64640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2173</w:t>
            </w:r>
          </w:p>
        </w:tc>
      </w:tr>
      <w:tr w:rsidR="004A20D8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B6F7B50" w:rsidR="004A20D8" w:rsidRDefault="0064640E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tyotatu</w:t>
            </w:r>
            <w:r w:rsidR="004A20D8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9B9F91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44CAE">
              <w:rPr>
                <w:rFonts w:ascii="ＭＳ 明朝" w:eastAsia="ＭＳ 明朝" w:hAnsi="ＭＳ 明朝" w:hint="eastAsia"/>
              </w:rPr>
              <w:t>202600</w:t>
            </w:r>
            <w:r w:rsidR="0064640E">
              <w:rPr>
                <w:rFonts w:ascii="ＭＳ 明朝" w:eastAsia="ＭＳ 明朝" w:hAnsi="ＭＳ 明朝" w:hint="eastAsia"/>
              </w:rPr>
              <w:t>8351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7C85691" w:rsidR="00B947DD" w:rsidRDefault="00B947DD" w:rsidP="00C22F3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4640E">
              <w:rPr>
                <w:rFonts w:ascii="ＭＳ 明朝" w:eastAsia="ＭＳ 明朝" w:hAnsi="ＭＳ 明朝" w:hint="eastAsia"/>
              </w:rPr>
              <w:t>教育総務課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7E743D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4640E">
              <w:rPr>
                <w:rFonts w:ascii="ＭＳ 明朝" w:eastAsia="ＭＳ 明朝" w:hAnsi="ＭＳ 明朝" w:hint="eastAsia"/>
              </w:rPr>
              <w:t>Ｒ８．１０導入　小中学校等パソコン等機器導入業務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16260BF" w14:textId="4DB5895B" w:rsidR="00AB69E8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AB69E8">
        <w:rPr>
          <w:rFonts w:ascii="ＭＳ 明朝" w:eastAsia="ＭＳ 明朝" w:hAnsi="ＭＳ 明朝" w:hint="eastAsia"/>
        </w:rPr>
        <w:t>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2B11" w14:textId="77777777" w:rsidR="00A20681" w:rsidRDefault="00A20681" w:rsidP="004C45D7">
      <w:r>
        <w:separator/>
      </w:r>
    </w:p>
  </w:endnote>
  <w:endnote w:type="continuationSeparator" w:id="0">
    <w:p w14:paraId="2393EE4E" w14:textId="77777777" w:rsidR="00A20681" w:rsidRDefault="00A20681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6164558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BE" w:rsidRPr="00EC14BE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1B4D" w14:textId="77777777" w:rsidR="00A20681" w:rsidRDefault="00A20681" w:rsidP="004C45D7">
      <w:r>
        <w:separator/>
      </w:r>
    </w:p>
  </w:footnote>
  <w:footnote w:type="continuationSeparator" w:id="0">
    <w:p w14:paraId="1606308C" w14:textId="77777777" w:rsidR="00A20681" w:rsidRDefault="00A20681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1854172">
    <w:abstractNumId w:val="5"/>
  </w:num>
  <w:num w:numId="2" w16cid:durableId="595331431">
    <w:abstractNumId w:val="4"/>
  </w:num>
  <w:num w:numId="3" w16cid:durableId="716391506">
    <w:abstractNumId w:val="3"/>
  </w:num>
  <w:num w:numId="4" w16cid:durableId="56439239">
    <w:abstractNumId w:val="1"/>
  </w:num>
  <w:num w:numId="5" w16cid:durableId="821048128">
    <w:abstractNumId w:val="7"/>
  </w:num>
  <w:num w:numId="6" w16cid:durableId="660239517">
    <w:abstractNumId w:val="8"/>
  </w:num>
  <w:num w:numId="7" w16cid:durableId="744304769">
    <w:abstractNumId w:val="6"/>
  </w:num>
  <w:num w:numId="8" w16cid:durableId="1674650856">
    <w:abstractNumId w:val="0"/>
  </w:num>
  <w:num w:numId="9" w16cid:durableId="5784892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41DD1"/>
    <w:rsid w:val="00095C66"/>
    <w:rsid w:val="000A13F5"/>
    <w:rsid w:val="000F0790"/>
    <w:rsid w:val="001750A5"/>
    <w:rsid w:val="00191928"/>
    <w:rsid w:val="00206053"/>
    <w:rsid w:val="0021246A"/>
    <w:rsid w:val="00233147"/>
    <w:rsid w:val="002B0196"/>
    <w:rsid w:val="002F062F"/>
    <w:rsid w:val="00300531"/>
    <w:rsid w:val="003221BD"/>
    <w:rsid w:val="004279E2"/>
    <w:rsid w:val="00460271"/>
    <w:rsid w:val="004A20D8"/>
    <w:rsid w:val="004A7A37"/>
    <w:rsid w:val="004C45D7"/>
    <w:rsid w:val="0050428A"/>
    <w:rsid w:val="00560082"/>
    <w:rsid w:val="005F7F46"/>
    <w:rsid w:val="00644CAE"/>
    <w:rsid w:val="0064640E"/>
    <w:rsid w:val="00662825"/>
    <w:rsid w:val="006672CD"/>
    <w:rsid w:val="00687D11"/>
    <w:rsid w:val="006A16D6"/>
    <w:rsid w:val="006B11F8"/>
    <w:rsid w:val="006B1850"/>
    <w:rsid w:val="006E5139"/>
    <w:rsid w:val="007068DB"/>
    <w:rsid w:val="007441F4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771FF"/>
    <w:rsid w:val="00995875"/>
    <w:rsid w:val="009E236B"/>
    <w:rsid w:val="009E396C"/>
    <w:rsid w:val="00A14BCC"/>
    <w:rsid w:val="00A20681"/>
    <w:rsid w:val="00A343BB"/>
    <w:rsid w:val="00A4049F"/>
    <w:rsid w:val="00A841CF"/>
    <w:rsid w:val="00A93A31"/>
    <w:rsid w:val="00A95849"/>
    <w:rsid w:val="00AB69E8"/>
    <w:rsid w:val="00AE5400"/>
    <w:rsid w:val="00AE6B75"/>
    <w:rsid w:val="00B24AB9"/>
    <w:rsid w:val="00B54782"/>
    <w:rsid w:val="00B8574E"/>
    <w:rsid w:val="00B947DD"/>
    <w:rsid w:val="00BB6C22"/>
    <w:rsid w:val="00BD0B83"/>
    <w:rsid w:val="00BE2BA4"/>
    <w:rsid w:val="00C248D1"/>
    <w:rsid w:val="00C44F81"/>
    <w:rsid w:val="00C6156D"/>
    <w:rsid w:val="00CA30DB"/>
    <w:rsid w:val="00CF23F4"/>
    <w:rsid w:val="00DC3683"/>
    <w:rsid w:val="00DF1961"/>
    <w:rsid w:val="00E350FC"/>
    <w:rsid w:val="00EC14BE"/>
    <w:rsid w:val="00F0163B"/>
    <w:rsid w:val="00F01BFA"/>
    <w:rsid w:val="00F72B54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9FA0-D645-4204-8042-B1D93881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INPC-174</cp:lastModifiedBy>
  <cp:revision>4</cp:revision>
  <cp:lastPrinted>2025-10-07T01:07:00Z</cp:lastPrinted>
  <dcterms:created xsi:type="dcterms:W3CDTF">2026-06-23T05:15:00Z</dcterms:created>
  <dcterms:modified xsi:type="dcterms:W3CDTF">2026-06-26T06:52:00Z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