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FDF214B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A20D8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健康福祉部佐久間病院</w:t>
            </w:r>
          </w:p>
        </w:tc>
      </w:tr>
      <w:tr w:rsidR="004A20D8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7DDEBF9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053-965-0054</w:t>
            </w:r>
          </w:p>
        </w:tc>
      </w:tr>
      <w:tr w:rsidR="004A20D8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7B2A877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sakuma-1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@sakumahp.com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E77F2D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E6B75">
              <w:rPr>
                <w:rFonts w:ascii="ＭＳ 明朝" w:eastAsia="ＭＳ 明朝" w:hAnsi="ＭＳ 明朝" w:hint="eastAsia"/>
              </w:rPr>
              <w:t>佐久間病院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EBD19A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A30DB" w:rsidRPr="00CA30DB">
              <w:rPr>
                <w:rFonts w:ascii="ＭＳ 明朝" w:eastAsia="ＭＳ 明朝" w:hAnsi="ＭＳ 明朝" w:hint="eastAsia"/>
              </w:rPr>
              <w:t>佐久間病院病院情報システム機器賃貸借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6E8F096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AB69E8">
        <w:rPr>
          <w:rFonts w:ascii="ＭＳ 明朝" w:eastAsia="ＭＳ 明朝" w:hAnsi="ＭＳ 明朝" w:hint="eastAsia"/>
        </w:rPr>
        <w:t>浜松市国民健康保険佐久間病院</w:t>
      </w:r>
    </w:p>
    <w:p w14:paraId="016260BF" w14:textId="1082B6F0" w:rsidR="00AB69E8" w:rsidRDefault="00AB69E8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開設者　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97B4" w14:textId="77777777" w:rsidR="009771FF" w:rsidRDefault="009771FF" w:rsidP="004C45D7">
      <w:r>
        <w:separator/>
      </w:r>
    </w:p>
  </w:endnote>
  <w:endnote w:type="continuationSeparator" w:id="0">
    <w:p w14:paraId="0D35F801" w14:textId="77777777" w:rsidR="009771FF" w:rsidRDefault="009771FF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164558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BE" w:rsidRPr="00EC14BE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8CD4" w14:textId="77777777" w:rsidR="009771FF" w:rsidRDefault="009771FF" w:rsidP="004C45D7">
      <w:r>
        <w:separator/>
      </w:r>
    </w:p>
  </w:footnote>
  <w:footnote w:type="continuationSeparator" w:id="0">
    <w:p w14:paraId="01508843" w14:textId="77777777" w:rsidR="009771FF" w:rsidRDefault="009771FF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221BD"/>
    <w:rsid w:val="004279E2"/>
    <w:rsid w:val="004A20D8"/>
    <w:rsid w:val="004A7A37"/>
    <w:rsid w:val="004C45D7"/>
    <w:rsid w:val="0050428A"/>
    <w:rsid w:val="00560082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771FF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B69E8"/>
    <w:rsid w:val="00AE5400"/>
    <w:rsid w:val="00AE6B75"/>
    <w:rsid w:val="00B24AB9"/>
    <w:rsid w:val="00B54782"/>
    <w:rsid w:val="00B8574E"/>
    <w:rsid w:val="00B947DD"/>
    <w:rsid w:val="00BB6C22"/>
    <w:rsid w:val="00BD0B83"/>
    <w:rsid w:val="00BE2BA4"/>
    <w:rsid w:val="00C248D1"/>
    <w:rsid w:val="00C44F81"/>
    <w:rsid w:val="00C6156D"/>
    <w:rsid w:val="00CA30DB"/>
    <w:rsid w:val="00CF23F4"/>
    <w:rsid w:val="00DC3683"/>
    <w:rsid w:val="00DF1961"/>
    <w:rsid w:val="00E350FC"/>
    <w:rsid w:val="00EC14BE"/>
    <w:rsid w:val="00F0163B"/>
    <w:rsid w:val="00F72B54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9FA0-D645-4204-8042-B1D93881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2</cp:revision>
  <cp:lastPrinted>2025-10-07T01:07:00Z</cp:lastPrinted>
  <dcterms:created xsi:type="dcterms:W3CDTF">2026-05-01T07:30:00Z</dcterms:created>
  <dcterms:modified xsi:type="dcterms:W3CDTF">2026-05-01T07:30:00Z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