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1ABC2237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DC0D7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議会事務局議会総務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23F0BD81" w:rsidR="00A4049F" w:rsidRDefault="00DC0D7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053-457-2505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E2424BF" w:rsidR="00A4049F" w:rsidRDefault="00DC0D7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g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ikai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347E63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C75AB8" w:rsidRPr="00C75AB8">
              <w:rPr>
                <w:rFonts w:ascii="ＭＳ 明朝" w:eastAsia="ＭＳ 明朝" w:hAnsi="ＭＳ 明朝" w:hint="eastAsia"/>
              </w:rPr>
              <w:t>2025</w:t>
            </w:r>
            <w:bookmarkStart w:id="1" w:name="_GoBack"/>
            <w:bookmarkEnd w:id="1"/>
            <w:r w:rsidR="00C75AB8" w:rsidRPr="00C75AB8">
              <w:rPr>
                <w:rFonts w:ascii="ＭＳ 明朝" w:eastAsia="ＭＳ 明朝" w:hAnsi="ＭＳ 明朝" w:hint="eastAsia"/>
              </w:rPr>
              <w:t>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0FFB26C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DC0D75">
              <w:rPr>
                <w:rFonts w:ascii="ＭＳ 明朝" w:eastAsia="ＭＳ 明朝" w:hAnsi="ＭＳ 明朝" w:hint="eastAsia"/>
              </w:rPr>
              <w:t>議会総務課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E125B8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DC0D75">
              <w:rPr>
                <w:rFonts w:ascii="ＭＳ 明朝" w:eastAsia="ＭＳ 明朝" w:hAnsi="ＭＳ 明朝" w:hint="eastAsia"/>
              </w:rPr>
              <w:t>議会公用車運転管理業務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09A21" w14:textId="77777777" w:rsidR="00C33B57" w:rsidRDefault="00C33B57" w:rsidP="004C45D7">
      <w:r>
        <w:separator/>
      </w:r>
    </w:p>
  </w:endnote>
  <w:endnote w:type="continuationSeparator" w:id="0">
    <w:p w14:paraId="356599C1" w14:textId="77777777" w:rsidR="00C33B57" w:rsidRDefault="00C33B57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7AB8FA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AB8" w:rsidRPr="00C75AB8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C8831" w14:textId="77777777" w:rsidR="00C33B57" w:rsidRDefault="00C33B57" w:rsidP="004C45D7">
      <w:r>
        <w:separator/>
      </w:r>
    </w:p>
  </w:footnote>
  <w:footnote w:type="continuationSeparator" w:id="0">
    <w:p w14:paraId="3DCFB9EF" w14:textId="77777777" w:rsidR="00C33B57" w:rsidRDefault="00C33B57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34959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33B57"/>
    <w:rsid w:val="00C44F81"/>
    <w:rsid w:val="00C6156D"/>
    <w:rsid w:val="00C75AB8"/>
    <w:rsid w:val="00CF23F4"/>
    <w:rsid w:val="00DC0D75"/>
    <w:rsid w:val="00DC3683"/>
    <w:rsid w:val="00DF1961"/>
    <w:rsid w:val="00E350FC"/>
    <w:rsid w:val="00F0163B"/>
    <w:rsid w:val="00F40127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D5CC-0DD1-4AD4-BA07-921B1CD8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議会総務 三田村</cp:lastModifiedBy>
  <cp:revision>5</cp:revision>
  <cp:lastPrinted>2025-10-07T01:07:00Z</cp:lastPrinted>
  <dcterms:created xsi:type="dcterms:W3CDTF">2025-10-16T06:32:00Z</dcterms:created>
  <dcterms:modified xsi:type="dcterms:W3CDTF">2025-11-27T09:02:00Z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