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E9D456" w14:textId="77777777" w:rsidR="004C45D7" w:rsidRPr="004C45D7" w:rsidRDefault="004C45D7" w:rsidP="004C45D7">
      <w:pPr>
        <w:pStyle w:val="a4"/>
        <w:ind w:leftChars="644" w:left="1417"/>
        <w:rPr>
          <w:rFonts w:ascii="ＭＳ ゴシック" w:eastAsia="ＭＳ ゴシック" w:hAnsi="ＭＳ ゴシック"/>
          <w:spacing w:val="-2"/>
        </w:rPr>
      </w:pPr>
      <w:r w:rsidRPr="004C45D7">
        <w:rPr>
          <w:rFonts w:ascii="ＭＳ ゴシック" w:eastAsia="ＭＳ ゴシック" w:hAnsi="ＭＳ ゴシック" w:hint="eastAsia"/>
          <w:spacing w:val="-2"/>
          <w:sz w:val="28"/>
        </w:rPr>
        <w:t>電子契約サービスを利用した</w:t>
      </w:r>
      <w:r w:rsidRPr="004C45D7">
        <w:rPr>
          <w:rFonts w:ascii="ＭＳ ゴシック" w:eastAsia="ＭＳ ゴシック" w:hAnsi="ＭＳ ゴシック"/>
          <w:spacing w:val="-2"/>
          <w:sz w:val="28"/>
        </w:rPr>
        <w:br/>
      </w:r>
      <w:r w:rsidRPr="004C45D7">
        <w:rPr>
          <w:rFonts w:ascii="ＭＳ ゴシック" w:eastAsia="ＭＳ ゴシック" w:hAnsi="ＭＳ ゴシック" w:hint="eastAsia"/>
          <w:spacing w:val="-2"/>
          <w:sz w:val="28"/>
        </w:rPr>
        <w:t>契約締結（電子契約）について</w:t>
      </w:r>
    </w:p>
    <w:p w14:paraId="0383DA90" w14:textId="77777777" w:rsidR="004C45D7" w:rsidRDefault="004C45D7" w:rsidP="004C45D7">
      <w:pPr>
        <w:pStyle w:val="a4"/>
        <w:ind w:left="0" w:right="19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74646867" w14:textId="77777777" w:rsidR="00C44F81" w:rsidRDefault="00C44F81" w:rsidP="004C45D7">
      <w:pPr>
        <w:pStyle w:val="a4"/>
        <w:ind w:left="0" w:right="19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4B062A0F" w14:textId="220F8A83" w:rsidR="00300531" w:rsidRDefault="004C45D7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浜松市</w:t>
      </w:r>
      <w:r w:rsidR="00B54782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</w:t>
      </w:r>
      <w:r w:rsidR="00C44F81" w:rsidRP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おける「浜松市</w:t>
      </w:r>
      <w:r w:rsid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ＤＸ</w:t>
      </w:r>
      <w:r w:rsidR="003005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推進計画」の一環として、電子契約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の</w:t>
      </w:r>
      <w:r w:rsidR="00C44F81" w:rsidRPr="00C44F8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導入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を進めており、</w:t>
      </w:r>
      <w:r w:rsid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本案件を電子契約の対象とします。</w:t>
      </w:r>
    </w:p>
    <w:p w14:paraId="468857FE" w14:textId="77777777" w:rsidR="004C45D7" w:rsidRDefault="00A93A31" w:rsidP="00300531">
      <w:pPr>
        <w:pStyle w:val="a4"/>
        <w:ind w:left="0" w:right="444" w:firstLineChars="100" w:firstLine="218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概要等をご覧いただき、電子契約を希望される場合は、落札決定後から３日以内（土日祝除く）に「電子契約同意書兼メールアドレス確認書」を下記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担当課あて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に提出してください。</w:t>
      </w:r>
    </w:p>
    <w:p w14:paraId="77A47D3E" w14:textId="77777777" w:rsidR="00A93A31" w:rsidRDefault="00A93A31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なお、電子契約を希望されない場合は、従来どおり書面での契約が可能です。手続きについても従来から変更ありません。</w:t>
      </w:r>
    </w:p>
    <w:p w14:paraId="7C65A8C8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3090B32" w14:textId="77777777" w:rsidR="00A93A31" w:rsidRDefault="00A93A31" w:rsidP="00C44F81">
      <w:pPr>
        <w:pStyle w:val="a4"/>
        <w:ind w:leftChars="193" w:left="425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【提出先】</w:t>
      </w:r>
    </w:p>
    <w:tbl>
      <w:tblPr>
        <w:tblStyle w:val="ad"/>
        <w:tblW w:w="0" w:type="auto"/>
        <w:tblInd w:w="425" w:type="dxa"/>
        <w:tblLook w:val="04A0" w:firstRow="1" w:lastRow="0" w:firstColumn="1" w:lastColumn="0" w:noHBand="0" w:noVBand="1"/>
      </w:tblPr>
      <w:tblGrid>
        <w:gridCol w:w="2264"/>
        <w:gridCol w:w="5629"/>
      </w:tblGrid>
      <w:tr w:rsidR="00A4049F" w14:paraId="20EF2973" w14:textId="77777777" w:rsidTr="002B0196">
        <w:tc>
          <w:tcPr>
            <w:tcW w:w="2264" w:type="dxa"/>
            <w:shd w:val="clear" w:color="auto" w:fill="FFFFFF" w:themeFill="background1"/>
          </w:tcPr>
          <w:p w14:paraId="504C0F3E" w14:textId="5CADC09D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担当課</w:t>
            </w:r>
          </w:p>
        </w:tc>
        <w:tc>
          <w:tcPr>
            <w:tcW w:w="5629" w:type="dxa"/>
            <w:shd w:val="clear" w:color="auto" w:fill="FFFFFF" w:themeFill="background1"/>
          </w:tcPr>
          <w:p w14:paraId="10F1A261" w14:textId="4D98FF7E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浜松市</w:t>
            </w:r>
            <w:r w:rsidR="005E38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学校教育部教育支援</w:t>
            </w:r>
            <w:r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課</w:t>
            </w:r>
          </w:p>
        </w:tc>
      </w:tr>
      <w:tr w:rsidR="00A4049F" w14:paraId="49F2F7DE" w14:textId="77777777" w:rsidTr="002B0196">
        <w:tc>
          <w:tcPr>
            <w:tcW w:w="2264" w:type="dxa"/>
            <w:shd w:val="clear" w:color="auto" w:fill="FFFFFF" w:themeFill="background1"/>
          </w:tcPr>
          <w:p w14:paraId="1215DBD3" w14:textId="441CC4B2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電話</w:t>
            </w:r>
          </w:p>
        </w:tc>
        <w:tc>
          <w:tcPr>
            <w:tcW w:w="5629" w:type="dxa"/>
            <w:shd w:val="clear" w:color="auto" w:fill="FFFFFF" w:themeFill="background1"/>
          </w:tcPr>
          <w:p w14:paraId="6B9EE639" w14:textId="0207CD7A" w:rsidR="00A4049F" w:rsidRDefault="005E3899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053-457-2406</w:t>
            </w:r>
          </w:p>
        </w:tc>
      </w:tr>
      <w:tr w:rsidR="00A4049F" w14:paraId="55846A83" w14:textId="77777777" w:rsidTr="002B0196">
        <w:tc>
          <w:tcPr>
            <w:tcW w:w="2264" w:type="dxa"/>
            <w:shd w:val="clear" w:color="auto" w:fill="FFFFFF" w:themeFill="background1"/>
          </w:tcPr>
          <w:p w14:paraId="091BCD81" w14:textId="1E6F0E1E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メールアドレス</w:t>
            </w:r>
          </w:p>
        </w:tc>
        <w:tc>
          <w:tcPr>
            <w:tcW w:w="5629" w:type="dxa"/>
            <w:shd w:val="clear" w:color="auto" w:fill="FFFFFF" w:themeFill="background1"/>
          </w:tcPr>
          <w:p w14:paraId="0AA776C7" w14:textId="05AE58A0" w:rsidR="00A4049F" w:rsidRDefault="005E3899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  <w:t>sogo</w:t>
            </w: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@city.hamamatsu</w:t>
            </w:r>
            <w:r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  <w:t>-</w:t>
            </w: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szo</w:t>
            </w:r>
            <w:r w:rsidR="00A4049F"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.</w:t>
            </w:r>
            <w:r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  <w:t>ed.</w:t>
            </w:r>
            <w:r w:rsidR="00A4049F"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jp</w:t>
            </w:r>
          </w:p>
        </w:tc>
      </w:tr>
    </w:tbl>
    <w:p w14:paraId="289C3923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0C48B5F4" w14:textId="77777777" w:rsidR="00A93A31" w:rsidRPr="002B0196" w:rsidRDefault="00A93A31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＜電子契約の概要＞</w:t>
      </w:r>
    </w:p>
    <w:p w14:paraId="0A985D74" w14:textId="77777777" w:rsidR="00CF23F4" w:rsidRPr="002B0196" w:rsidRDefault="00A93A31" w:rsidP="00FB6180">
      <w:pPr>
        <w:pStyle w:val="a4"/>
        <w:tabs>
          <w:tab w:val="left" w:pos="0"/>
        </w:tabs>
        <w:ind w:left="1" w:right="444" w:firstLineChars="100" w:firstLine="218"/>
        <w:jc w:val="both"/>
        <w:rPr>
          <w:rFonts w:ascii="ＭＳ ゴシック" w:eastAsia="ＭＳ ゴシック" w:hAnsi="ＭＳ ゴシック"/>
          <w:b w:val="0"/>
          <w:bCs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契約締結から契約書管理まで可能なクラウド型の電子契約サービスで</w:t>
      </w:r>
      <w:r w:rsidR="00233147"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す。</w:t>
      </w: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契約書をアップロードし、</w:t>
      </w:r>
      <w:r w:rsidR="00233147" w:rsidRPr="002B0196">
        <w:rPr>
          <w:rFonts w:ascii="ＭＳ ゴシック" w:eastAsia="ＭＳ ゴシック" w:hAnsi="ＭＳ ゴシック"/>
          <w:b w:val="0"/>
          <w:bCs w:val="0"/>
          <w:color w:val="000000" w:themeColor="text1"/>
          <w:spacing w:val="-2"/>
          <w:sz w:val="22"/>
          <w:szCs w:val="22"/>
        </w:rPr>
        <w:t>発注者及び受注者が</w:t>
      </w:r>
      <w:r w:rsidR="00233147"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合意することで</w:t>
      </w: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契約を結ぶことができます。</w:t>
      </w:r>
    </w:p>
    <w:p w14:paraId="2D0D7BCF" w14:textId="264D9D4D" w:rsidR="00A93A31" w:rsidRPr="002B0196" w:rsidRDefault="00A4049F" w:rsidP="00FB6180">
      <w:pPr>
        <w:pStyle w:val="a4"/>
        <w:tabs>
          <w:tab w:val="left" w:pos="0"/>
        </w:tabs>
        <w:ind w:left="1" w:right="444" w:firstLineChars="100" w:firstLine="218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契約締結の際には、</w:t>
      </w:r>
      <w:r w:rsidR="00A93A31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紙の契約書に印鑑を押す代わりに、電子契約サービスのクラウド上</w:t>
      </w:r>
      <w:r w:rsidR="006B185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にある契約書データに</w:t>
      </w:r>
      <w:r w:rsidR="00A93A31" w:rsidRPr="002B0196"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  <w:t>電子署名とタイムスタンプが付与され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ます</w:t>
      </w:r>
      <w:r w:rsidR="00A93A31" w:rsidRPr="002B0196"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  <w:t>。</w:t>
      </w:r>
    </w:p>
    <w:p w14:paraId="79537F80" w14:textId="2809CE83" w:rsidR="00A93A31" w:rsidRPr="002B0196" w:rsidRDefault="00A93A31" w:rsidP="00A841CF">
      <w:pPr>
        <w:pStyle w:val="a4"/>
        <w:ind w:left="0" w:right="444" w:firstLineChars="100" w:firstLine="218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電子署名とタイムスタンプ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により、</w:t>
      </w: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「誰が」「いつ」承認したか、長期にわたって証明され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ます。</w:t>
      </w: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電子契約サービスのクラウドには、高度なセキュリティ対策が講じられていますので、安心してご利用いただけます。</w:t>
      </w:r>
    </w:p>
    <w:p w14:paraId="134F4066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26635E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＜電子契約のメリット＞</w:t>
      </w:r>
    </w:p>
    <w:p w14:paraId="06300A76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契約締結の業務効率化</w:t>
      </w:r>
    </w:p>
    <w:p w14:paraId="7C0E1546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契約書の製本や押印が不要となります</w:t>
      </w:r>
    </w:p>
    <w:p w14:paraId="4353186A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契約書の受け取りや持参による移動がなくなります</w:t>
      </w:r>
    </w:p>
    <w:p w14:paraId="65DC6941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53BEDF25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○コスト削減</w:t>
      </w:r>
    </w:p>
    <w:p w14:paraId="5C8363E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印刷、製本、郵送や移動にかかる費用を削減できます</w:t>
      </w:r>
    </w:p>
    <w:p w14:paraId="379DAB54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収入印紙が不要となります</w:t>
      </w:r>
    </w:p>
    <w:p w14:paraId="36C297BF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244593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○いつでもどこでも</w:t>
      </w:r>
    </w:p>
    <w:p w14:paraId="73209E13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インターネットと電子メールが使える環境であれば、どこでも利用できます</w:t>
      </w:r>
    </w:p>
    <w:p w14:paraId="455D3716" w14:textId="77777777" w:rsidR="00A93A31" w:rsidRPr="00A93A31" w:rsidRDefault="00A93A31" w:rsidP="00A841CF">
      <w:pPr>
        <w:pStyle w:val="a4"/>
        <w:ind w:left="425" w:rightChars="202" w:right="444" w:hanging="425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・２４</w:t>
      </w:r>
      <w:r w:rsidRPr="00A93A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時間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３６５</w:t>
      </w:r>
      <w:r w:rsidRPr="00A93A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日利用できます（メンテナンス等により利用停止になる場合を除く）</w:t>
      </w:r>
    </w:p>
    <w:p w14:paraId="24172E52" w14:textId="25395652" w:rsidR="004C45D7" w:rsidRDefault="004C45D7">
      <w:pPr>
        <w:rPr>
          <w:spacing w:val="-2"/>
        </w:rPr>
      </w:pPr>
    </w:p>
    <w:p w14:paraId="23B156FE" w14:textId="77777777" w:rsidR="00CF23F4" w:rsidRDefault="00CF23F4">
      <w:pPr>
        <w:rPr>
          <w:spacing w:val="-2"/>
        </w:rPr>
      </w:pPr>
    </w:p>
    <w:p w14:paraId="70A8096E" w14:textId="23C78B91" w:rsidR="00890C3C" w:rsidRDefault="00A343BB" w:rsidP="000F0790">
      <w:pPr>
        <w:pStyle w:val="a4"/>
      </w:pPr>
      <w:r w:rsidRPr="006A16D6">
        <w:rPr>
          <w:spacing w:val="-2"/>
          <w:sz w:val="28"/>
        </w:rPr>
        <w:lastRenderedPageBreak/>
        <w:t>電子契約の標</w:t>
      </w:r>
      <w:r w:rsidRPr="006A16D6">
        <w:rPr>
          <w:spacing w:val="-4"/>
          <w:sz w:val="28"/>
        </w:rPr>
        <w:t>準的なフロー</w:t>
      </w:r>
    </w:p>
    <w:p w14:paraId="797EAC41" w14:textId="39420ECC" w:rsidR="00890C3C" w:rsidRDefault="00AE5400">
      <w:pPr>
        <w:pStyle w:val="a3"/>
        <w:spacing w:before="8"/>
        <w:rPr>
          <w:b/>
          <w:sz w:val="32"/>
        </w:rPr>
      </w:pPr>
      <w:ins w:id="0" w:author="Windows ユーザー" w:date="2025-09-19T16:09:00Z">
        <w:r>
          <w:rPr>
            <w:noProof/>
            <w:spacing w:val="-2"/>
          </w:rPr>
          <mc:AlternateContent>
            <mc:Choice Requires="wps">
              <w:drawing>
                <wp:anchor distT="0" distB="0" distL="114300" distR="114300" simplePos="0" relativeHeight="251692032" behindDoc="0" locked="0" layoutInCell="1" allowOverlap="1" wp14:anchorId="1771528D" wp14:editId="7048D033">
                  <wp:simplePos x="0" y="0"/>
                  <wp:positionH relativeFrom="column">
                    <wp:posOffset>-511810</wp:posOffset>
                  </wp:positionH>
                  <wp:positionV relativeFrom="paragraph">
                    <wp:posOffset>219710</wp:posOffset>
                  </wp:positionV>
                  <wp:extent cx="523875" cy="647700"/>
                  <wp:effectExtent l="0" t="0" r="0" b="0"/>
                  <wp:wrapNone/>
                  <wp:docPr id="15" name="テキスト ボックス 1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523875" cy="647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37F17B0" w14:textId="163EC76F" w:rsidR="00206053" w:rsidRPr="00BB6C22" w:rsidRDefault="002F062F" w:rsidP="00206053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  <w:r w:rsidRPr="00BB6C22">
                                <w:rPr>
                                  <w:rFonts w:hint="eastAsia"/>
                                  <w:b/>
                                  <w:sz w:val="28"/>
                                </w:rPr>
                                <w:t>０日</w:t>
                              </w:r>
                              <w:r w:rsidRPr="00BB6C22">
                                <w:rPr>
                                  <w:b/>
                                  <w:sz w:val="28"/>
                                </w:rPr>
                                <w:t>目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771528D"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5" o:spid="_x0000_s1026" type="#_x0000_t202" style="position:absolute;margin-left:-40.3pt;margin-top:17.3pt;width:41.25pt;height:5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" filled="f" stroked="f" strokeweight=".5pt">
                  <v:textbox style="layout-flow:vertical-ideographic">
                    <w:txbxContent>
                      <w:p w14:paraId="537F17B0" w14:textId="163EC76F" w:rsidR="00206053" w:rsidRPr="00BB6C22" w:rsidRDefault="002F062F" w:rsidP="00206053">
                        <w:pPr>
                          <w:rPr>
                            <w:b/>
                            <w:sz w:val="28"/>
                          </w:rPr>
                        </w:pPr>
                        <w:r w:rsidRPr="00BB6C22">
                          <w:rPr>
                            <w:rFonts w:hint="eastAsia"/>
                            <w:b/>
                            <w:sz w:val="28"/>
                          </w:rPr>
                          <w:t>０日</w:t>
                        </w:r>
                        <w:r w:rsidRPr="00BB6C22">
                          <w:rPr>
                            <w:b/>
                            <w:sz w:val="28"/>
                          </w:rPr>
                          <w:t>目</w:t>
                        </w:r>
                      </w:p>
                    </w:txbxContent>
                  </v:textbox>
                </v:shape>
              </w:pict>
            </mc:Fallback>
          </mc:AlternateContent>
        </w:r>
      </w:ins>
      <w:r w:rsidR="00E350FC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895E1F4" wp14:editId="48DCB5F6">
                <wp:simplePos x="0" y="0"/>
                <wp:positionH relativeFrom="column">
                  <wp:posOffset>-476885</wp:posOffset>
                </wp:positionH>
                <wp:positionV relativeFrom="paragraph">
                  <wp:posOffset>223520</wp:posOffset>
                </wp:positionV>
                <wp:extent cx="561975" cy="29146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291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203339" w14:textId="147422C2" w:rsidR="00E350FC" w:rsidRPr="00E350FC" w:rsidRDefault="00E350FC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5E1F4" id="テキスト ボックス 9" o:spid="_x0000_s1027" type="#_x0000_t202" style="position:absolute;margin-left:-37.55pt;margin-top:17.6pt;width:44.25pt;height:22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" filled="f" stroked="f" strokeweight=".5pt">
                <v:textbox>
                  <w:txbxContent>
                    <w:p w14:paraId="3D203339" w14:textId="147422C2" w:rsidR="00E350FC" w:rsidRPr="00E350FC" w:rsidRDefault="00E350FC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A33E04" w14:textId="30EA9B89" w:rsidR="00890C3C" w:rsidRDefault="00A343BB" w:rsidP="006B11F8">
      <w:pPr>
        <w:pStyle w:val="1"/>
        <w:ind w:left="0" w:firstLineChars="176" w:firstLine="421"/>
      </w:pPr>
      <w:r>
        <w:rPr>
          <w:spacing w:val="-2"/>
        </w:rPr>
        <w:t>開札、落札決</w:t>
      </w:r>
      <w:r>
        <w:rPr>
          <w:spacing w:val="-10"/>
        </w:rPr>
        <w:t>定</w:t>
      </w:r>
    </w:p>
    <w:p w14:paraId="108ED16F" w14:textId="335DA046" w:rsidR="000F0790" w:rsidRDefault="00AE5400">
      <w:pPr>
        <w:pStyle w:val="a3"/>
        <w:spacing w:before="9"/>
        <w:rPr>
          <w:b/>
          <w:sz w:val="27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CEE3F2" wp14:editId="466C61D4">
                <wp:simplePos x="0" y="0"/>
                <wp:positionH relativeFrom="column">
                  <wp:posOffset>-435610</wp:posOffset>
                </wp:positionH>
                <wp:positionV relativeFrom="paragraph">
                  <wp:posOffset>233680</wp:posOffset>
                </wp:positionV>
                <wp:extent cx="396875" cy="441325"/>
                <wp:effectExtent l="0" t="3175" r="0" b="0"/>
                <wp:wrapNone/>
                <wp:docPr id="3" name="山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B0BB6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山形 3" o:spid="_x0000_s1026" type="#_x0000_t55" style="position:absolute;left:0;text-align:left;margin-left:-34.3pt;margin-top:18.4pt;width:31.25pt;height:34.75pt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" adj="7880" fillcolor="white [3212]" stroked="f" strokeweight="2pt"/>
            </w:pict>
          </mc:Fallback>
        </mc:AlternateContent>
      </w:r>
    </w:p>
    <w:p w14:paraId="520548B8" w14:textId="415FCCF0" w:rsidR="000F0790" w:rsidRDefault="000F0790">
      <w:pPr>
        <w:pStyle w:val="a3"/>
        <w:spacing w:before="9"/>
        <w:rPr>
          <w:b/>
          <w:sz w:val="27"/>
        </w:rPr>
      </w:pPr>
    </w:p>
    <w:p w14:paraId="2FC399EE" w14:textId="1345EEFA" w:rsidR="000F0790" w:rsidRDefault="00206053">
      <w:pPr>
        <w:pStyle w:val="a3"/>
        <w:spacing w:before="9"/>
        <w:rPr>
          <w:b/>
          <w:sz w:val="27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A9C583B" wp14:editId="2897B667">
                <wp:simplePos x="0" y="0"/>
                <wp:positionH relativeFrom="column">
                  <wp:posOffset>-511810</wp:posOffset>
                </wp:positionH>
                <wp:positionV relativeFrom="paragraph">
                  <wp:posOffset>275590</wp:posOffset>
                </wp:positionV>
                <wp:extent cx="561975" cy="1152525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1152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8CCF5D" w14:textId="30EE5AB3" w:rsidR="00E350FC" w:rsidRPr="00BB6C22" w:rsidRDefault="00206053" w:rsidP="00E350F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３日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C583B" id="テキスト ボックス 10" o:spid="_x0000_s1028" type="#_x0000_t202" style="position:absolute;margin-left:-40.3pt;margin-top:21.7pt;width:44.25pt;height:90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" filled="f" stroked="f" strokeweight=".5pt">
                <v:textbox style="layout-flow:vertical-ideographic">
                  <w:txbxContent>
                    <w:p w14:paraId="6C8CCF5D" w14:textId="30EE5AB3" w:rsidR="00E350FC" w:rsidRPr="00BB6C22" w:rsidRDefault="00206053" w:rsidP="00E350FC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３日</w:t>
                      </w:r>
                      <w:r w:rsidRPr="00BB6C22"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7DF50631" w14:textId="77784FA4" w:rsidR="000F0790" w:rsidRDefault="000F0790">
      <w:pPr>
        <w:pStyle w:val="a3"/>
        <w:spacing w:before="9"/>
        <w:rPr>
          <w:b/>
          <w:sz w:val="27"/>
        </w:rPr>
      </w:pPr>
    </w:p>
    <w:p w14:paraId="3BFB71A0" w14:textId="77777777" w:rsidR="00890C3C" w:rsidRDefault="00A343BB" w:rsidP="006B11F8">
      <w:pPr>
        <w:pStyle w:val="a6"/>
        <w:numPr>
          <w:ilvl w:val="0"/>
          <w:numId w:val="4"/>
        </w:numPr>
        <w:spacing w:before="1"/>
        <w:ind w:leftChars="193" w:left="425" w:firstLine="0"/>
        <w:rPr>
          <w:sz w:val="24"/>
        </w:rPr>
      </w:pPr>
      <w:r>
        <w:rPr>
          <w:spacing w:val="-2"/>
          <w:sz w:val="24"/>
        </w:rPr>
        <w:t>「電子契約同意書兼メールアドレス確認書」の作成、提出（電子メール</w:t>
      </w:r>
      <w:r>
        <w:rPr>
          <w:spacing w:val="-10"/>
          <w:sz w:val="24"/>
        </w:rPr>
        <w:t>）</w:t>
      </w:r>
    </w:p>
    <w:p w14:paraId="3842C94A" w14:textId="77777777" w:rsidR="00890C3C" w:rsidRDefault="00890C3C">
      <w:pPr>
        <w:pStyle w:val="a3"/>
        <w:spacing w:before="7"/>
        <w:rPr>
          <w:sz w:val="27"/>
        </w:rPr>
      </w:pPr>
    </w:p>
    <w:p w14:paraId="7530DE44" w14:textId="2C64190E" w:rsidR="000F0790" w:rsidRDefault="00AE5400">
      <w:pPr>
        <w:pStyle w:val="a3"/>
        <w:spacing w:before="7"/>
        <w:rPr>
          <w:sz w:val="27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33E5DF" wp14:editId="68D25C3C">
                <wp:simplePos x="0" y="0"/>
                <wp:positionH relativeFrom="column">
                  <wp:posOffset>-428943</wp:posOffset>
                </wp:positionH>
                <wp:positionV relativeFrom="paragraph">
                  <wp:posOffset>172720</wp:posOffset>
                </wp:positionV>
                <wp:extent cx="396875" cy="441325"/>
                <wp:effectExtent l="0" t="3175" r="0" b="0"/>
                <wp:wrapNone/>
                <wp:docPr id="5" name="山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6F665" id="山形 5" o:spid="_x0000_s1026" type="#_x0000_t55" style="position:absolute;left:0;text-align:left;margin-left:-33.8pt;margin-top:13.6pt;width:31.25pt;height:34.75pt;rotation: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" adj="7880" fillcolor="white [3212]" stroked="f" strokeweight="2pt"/>
            </w:pict>
          </mc:Fallback>
        </mc:AlternateContent>
      </w:r>
    </w:p>
    <w:p w14:paraId="6ECBD45B" w14:textId="58721A34" w:rsidR="000F0790" w:rsidRDefault="000F0790">
      <w:pPr>
        <w:pStyle w:val="a3"/>
        <w:spacing w:before="7"/>
        <w:rPr>
          <w:sz w:val="27"/>
        </w:rPr>
      </w:pPr>
    </w:p>
    <w:p w14:paraId="1C9E986D" w14:textId="77777777" w:rsidR="000F0790" w:rsidRDefault="000F0790">
      <w:pPr>
        <w:pStyle w:val="a3"/>
        <w:spacing w:before="7"/>
        <w:rPr>
          <w:sz w:val="27"/>
        </w:rPr>
      </w:pPr>
    </w:p>
    <w:p w14:paraId="0B4A60B2" w14:textId="77777777" w:rsidR="000F0790" w:rsidRDefault="000F0790">
      <w:pPr>
        <w:pStyle w:val="a3"/>
        <w:spacing w:before="7"/>
        <w:rPr>
          <w:sz w:val="27"/>
        </w:rPr>
      </w:pPr>
    </w:p>
    <w:p w14:paraId="3F6C5100" w14:textId="2186CD7F" w:rsidR="00890C3C" w:rsidRDefault="00AE5400" w:rsidP="000F0790">
      <w:pPr>
        <w:pStyle w:val="a3"/>
        <w:numPr>
          <w:ilvl w:val="0"/>
          <w:numId w:val="9"/>
        </w:numPr>
        <w:spacing w:before="7"/>
        <w:ind w:firstLine="6"/>
      </w:pPr>
      <w:r w:rsidRPr="000F0790">
        <w:rPr>
          <w:b/>
          <w:noProof/>
          <w:spacing w:val="-2"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A0B05A" wp14:editId="6D352D26">
                <wp:simplePos x="0" y="0"/>
                <wp:positionH relativeFrom="column">
                  <wp:posOffset>-3578702</wp:posOffset>
                </wp:positionH>
                <wp:positionV relativeFrom="paragraph">
                  <wp:posOffset>434183</wp:posOffset>
                </wp:positionV>
                <wp:extent cx="6676710" cy="429260"/>
                <wp:effectExtent l="0" t="635" r="9525" b="9525"/>
                <wp:wrapNone/>
                <wp:docPr id="2" name="山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676710" cy="429260"/>
                        </a:xfrm>
                        <a:prstGeom prst="chevron">
                          <a:avLst/>
                        </a:prstGeom>
                        <a:solidFill>
                          <a:srgbClr val="99C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F034A" id="山形 2" o:spid="_x0000_s1026" type="#_x0000_t55" style="position:absolute;left:0;text-align:left;margin-left:-281.8pt;margin-top:34.2pt;width:525.75pt;height:33.8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" adj="20906" fillcolor="#9cf" stroked="f" strokeweight="2pt"/>
            </w:pict>
          </mc:Fallback>
        </mc:AlternateContent>
      </w:r>
      <w:r w:rsidR="00A343BB">
        <w:rPr>
          <w:spacing w:val="-2"/>
        </w:rPr>
        <w:t>契約書類の作成、確認依頼メール（クラウドサイン</w:t>
      </w:r>
      <w:r w:rsidR="00A343BB">
        <w:rPr>
          <w:spacing w:val="-10"/>
        </w:rPr>
        <w:t>）</w:t>
      </w:r>
    </w:p>
    <w:p w14:paraId="396C39A7" w14:textId="5C541A6E" w:rsidR="00890C3C" w:rsidRDefault="00AE5400">
      <w:pPr>
        <w:pStyle w:val="a3"/>
        <w:rPr>
          <w:sz w:val="20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5303C68" wp14:editId="3E0964C2">
                <wp:simplePos x="0" y="0"/>
                <wp:positionH relativeFrom="column">
                  <wp:posOffset>-441325</wp:posOffset>
                </wp:positionH>
                <wp:positionV relativeFrom="paragraph">
                  <wp:posOffset>164465</wp:posOffset>
                </wp:positionV>
                <wp:extent cx="396875" cy="441325"/>
                <wp:effectExtent l="0" t="3175" r="0" b="0"/>
                <wp:wrapNone/>
                <wp:docPr id="1" name="山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6079C" id="山形 1" o:spid="_x0000_s1026" type="#_x0000_t55" style="position:absolute;left:0;text-align:left;margin-left:-34.75pt;margin-top:12.95pt;width:31.25pt;height:34.75pt;rotation:9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" adj="7880" fillcolor="white [3212]" stroked="f" strokeweight="2pt"/>
            </w:pict>
          </mc:Fallback>
        </mc:AlternateContent>
      </w:r>
      <w:r w:rsidR="00206053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FABBCF2" wp14:editId="63984953">
                <wp:simplePos x="0" y="0"/>
                <wp:positionH relativeFrom="column">
                  <wp:posOffset>-3397885</wp:posOffset>
                </wp:positionH>
                <wp:positionV relativeFrom="paragraph">
                  <wp:posOffset>39370</wp:posOffset>
                </wp:positionV>
                <wp:extent cx="561975" cy="993775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A1A22E" w14:textId="77777777" w:rsidR="00206053" w:rsidRPr="00E350FC" w:rsidRDefault="00206053" w:rsidP="00206053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４日</w:t>
                            </w:r>
                            <w:r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BBCF2" id="テキスト ボックス 17" o:spid="_x0000_s1029" type="#_x0000_t202" style="position:absolute;margin-left:-267.55pt;margin-top:3.1pt;width:44.25pt;height:78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" filled="f" stroked="f" strokeweight=".5pt">
                <v:textbox style="layout-flow:vertical-ideographic">
                  <w:txbxContent>
                    <w:p w14:paraId="1BA1A22E" w14:textId="77777777" w:rsidR="00206053" w:rsidRPr="00E350FC" w:rsidRDefault="00206053" w:rsidP="00206053">
                      <w:pPr>
                        <w:rPr>
                          <w:rFonts w:hint="eastAsia"/>
                          <w:b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</w:rPr>
                        <w:t>４日</w:t>
                      </w:r>
                      <w:r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07EC8E8B" w14:textId="77777777" w:rsidR="000F0790" w:rsidRDefault="000F0790">
      <w:pPr>
        <w:pStyle w:val="a3"/>
        <w:rPr>
          <w:sz w:val="20"/>
        </w:rPr>
      </w:pPr>
    </w:p>
    <w:p w14:paraId="192519EE" w14:textId="77777777" w:rsidR="000F0790" w:rsidRDefault="000F0790">
      <w:pPr>
        <w:pStyle w:val="a3"/>
        <w:rPr>
          <w:sz w:val="20"/>
        </w:rPr>
      </w:pPr>
    </w:p>
    <w:p w14:paraId="3F60721D" w14:textId="77777777" w:rsidR="000F0790" w:rsidRDefault="000F0790">
      <w:pPr>
        <w:pStyle w:val="a3"/>
        <w:rPr>
          <w:sz w:val="20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35FAEED" wp14:editId="18A5368D">
                <wp:simplePos x="0" y="0"/>
                <wp:positionH relativeFrom="column">
                  <wp:posOffset>-511810</wp:posOffset>
                </wp:positionH>
                <wp:positionV relativeFrom="paragraph">
                  <wp:posOffset>213360</wp:posOffset>
                </wp:positionV>
                <wp:extent cx="561975" cy="993775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CCC116" w14:textId="35AE7C95" w:rsidR="00E350FC" w:rsidRPr="00BB6C22" w:rsidRDefault="00206053" w:rsidP="00E350F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４日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FAEED" id="テキスト ボックス 11" o:spid="_x0000_s1030" type="#_x0000_t202" style="position:absolute;margin-left:-40.3pt;margin-top:16.8pt;width:44.25pt;height:78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" filled="f" stroked="f" strokeweight=".5pt">
                <v:textbox style="layout-flow:vertical-ideographic">
                  <w:txbxContent>
                    <w:p w14:paraId="66CCC116" w14:textId="35AE7C95" w:rsidR="00E350FC" w:rsidRPr="00BB6C22" w:rsidRDefault="00206053" w:rsidP="00E350FC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４日</w:t>
                      </w:r>
                      <w:r w:rsidRPr="00BB6C22"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72069447" w14:textId="77777777" w:rsidR="00890C3C" w:rsidRDefault="00A343BB" w:rsidP="006B11F8">
      <w:pPr>
        <w:pStyle w:val="a6"/>
        <w:numPr>
          <w:ilvl w:val="0"/>
          <w:numId w:val="4"/>
        </w:numPr>
        <w:tabs>
          <w:tab w:val="left" w:pos="426"/>
        </w:tabs>
        <w:spacing w:before="259"/>
        <w:ind w:left="426" w:firstLine="0"/>
        <w:rPr>
          <w:sz w:val="24"/>
        </w:rPr>
      </w:pPr>
      <w:r>
        <w:rPr>
          <w:spacing w:val="-2"/>
          <w:sz w:val="24"/>
        </w:rPr>
        <w:t>契約書類の確認、承認（担当者、契約締結権限者</w:t>
      </w:r>
      <w:r>
        <w:rPr>
          <w:spacing w:val="-10"/>
          <w:sz w:val="24"/>
        </w:rPr>
        <w:t>）</w:t>
      </w:r>
    </w:p>
    <w:p w14:paraId="01736E85" w14:textId="77777777" w:rsidR="00890C3C" w:rsidRDefault="00890C3C">
      <w:pPr>
        <w:pStyle w:val="a3"/>
        <w:spacing w:before="9"/>
        <w:rPr>
          <w:sz w:val="12"/>
        </w:rPr>
      </w:pPr>
    </w:p>
    <w:p w14:paraId="44638835" w14:textId="77777777" w:rsidR="00890C3C" w:rsidRDefault="00890C3C" w:rsidP="000F0790">
      <w:pPr>
        <w:pStyle w:val="a3"/>
        <w:spacing w:before="69"/>
        <w:ind w:firstLineChars="177" w:firstLine="425"/>
      </w:pPr>
    </w:p>
    <w:p w14:paraId="396D3352" w14:textId="77777777" w:rsidR="00890C3C" w:rsidRDefault="00890C3C">
      <w:pPr>
        <w:pStyle w:val="a3"/>
        <w:spacing w:before="12"/>
        <w:rPr>
          <w:sz w:val="5"/>
        </w:rPr>
      </w:pPr>
    </w:p>
    <w:p w14:paraId="2D569C78" w14:textId="23C0DD22" w:rsidR="00890C3C" w:rsidRDefault="009E236B">
      <w:pPr>
        <w:pStyle w:val="a3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39F47895" wp14:editId="4E0EAAF2">
                <wp:simplePos x="0" y="0"/>
                <wp:positionH relativeFrom="page">
                  <wp:posOffset>4551045</wp:posOffset>
                </wp:positionH>
                <wp:positionV relativeFrom="paragraph">
                  <wp:posOffset>183515</wp:posOffset>
                </wp:positionV>
                <wp:extent cx="1879600" cy="1111250"/>
                <wp:effectExtent l="0" t="0" r="0" b="0"/>
                <wp:wrapNone/>
                <wp:docPr id="4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9600" cy="1111250"/>
                          <a:chOff x="6972" y="-98"/>
                          <a:chExt cx="2960" cy="1750"/>
                        </a:xfrm>
                      </wpg:grpSpPr>
                      <wps:wsp>
                        <wps:cNvPr id="6" name="docshape8"/>
                        <wps:cNvSpPr>
                          <a:spLocks/>
                        </wps:cNvSpPr>
                        <wps:spPr bwMode="auto">
                          <a:xfrm>
                            <a:off x="6981" y="-89"/>
                            <a:ext cx="2940" cy="1731"/>
                          </a:xfrm>
                          <a:custGeom>
                            <a:avLst/>
                            <a:gdLst>
                              <a:gd name="T0" fmla="+- 0 9634 6982"/>
                              <a:gd name="T1" fmla="*/ T0 w 2940"/>
                              <a:gd name="T2" fmla="+- 0 -89 -89"/>
                              <a:gd name="T3" fmla="*/ -89 h 1731"/>
                              <a:gd name="T4" fmla="+- 0 7272 6982"/>
                              <a:gd name="T5" fmla="*/ T4 w 2940"/>
                              <a:gd name="T6" fmla="+- 0 -89 -89"/>
                              <a:gd name="T7" fmla="*/ -89 h 1731"/>
                              <a:gd name="T8" fmla="+- 0 7195 6982"/>
                              <a:gd name="T9" fmla="*/ T8 w 2940"/>
                              <a:gd name="T10" fmla="+- 0 -78 -89"/>
                              <a:gd name="T11" fmla="*/ -78 h 1731"/>
                              <a:gd name="T12" fmla="+- 0 7125 6982"/>
                              <a:gd name="T13" fmla="*/ T12 w 2940"/>
                              <a:gd name="T14" fmla="+- 0 -49 -89"/>
                              <a:gd name="T15" fmla="*/ -49 h 1731"/>
                              <a:gd name="T16" fmla="+- 0 7067 6982"/>
                              <a:gd name="T17" fmla="*/ T16 w 2940"/>
                              <a:gd name="T18" fmla="+- 0 -4 -89"/>
                              <a:gd name="T19" fmla="*/ -4 h 1731"/>
                              <a:gd name="T20" fmla="+- 0 7021 6982"/>
                              <a:gd name="T21" fmla="*/ T20 w 2940"/>
                              <a:gd name="T22" fmla="+- 0 54 -89"/>
                              <a:gd name="T23" fmla="*/ 54 h 1731"/>
                              <a:gd name="T24" fmla="+- 0 6992 6982"/>
                              <a:gd name="T25" fmla="*/ T24 w 2940"/>
                              <a:gd name="T26" fmla="+- 0 123 -89"/>
                              <a:gd name="T27" fmla="*/ 123 h 1731"/>
                              <a:gd name="T28" fmla="+- 0 6982 6982"/>
                              <a:gd name="T29" fmla="*/ T28 w 2940"/>
                              <a:gd name="T30" fmla="+- 0 199 -89"/>
                              <a:gd name="T31" fmla="*/ 199 h 1731"/>
                              <a:gd name="T32" fmla="+- 0 6982 6982"/>
                              <a:gd name="T33" fmla="*/ T32 w 2940"/>
                              <a:gd name="T34" fmla="+- 0 1354 -89"/>
                              <a:gd name="T35" fmla="*/ 1354 h 1731"/>
                              <a:gd name="T36" fmla="+- 0 6992 6982"/>
                              <a:gd name="T37" fmla="*/ T36 w 2940"/>
                              <a:gd name="T38" fmla="+- 0 1430 -89"/>
                              <a:gd name="T39" fmla="*/ 1430 h 1731"/>
                              <a:gd name="T40" fmla="+- 0 7021 6982"/>
                              <a:gd name="T41" fmla="*/ T40 w 2940"/>
                              <a:gd name="T42" fmla="+- 0 1499 -89"/>
                              <a:gd name="T43" fmla="*/ 1499 h 1731"/>
                              <a:gd name="T44" fmla="+- 0 7067 6982"/>
                              <a:gd name="T45" fmla="*/ T44 w 2940"/>
                              <a:gd name="T46" fmla="+- 0 1557 -89"/>
                              <a:gd name="T47" fmla="*/ 1557 h 1731"/>
                              <a:gd name="T48" fmla="+- 0 7125 6982"/>
                              <a:gd name="T49" fmla="*/ T48 w 2940"/>
                              <a:gd name="T50" fmla="+- 0 1602 -89"/>
                              <a:gd name="T51" fmla="*/ 1602 h 1731"/>
                              <a:gd name="T52" fmla="+- 0 7195 6982"/>
                              <a:gd name="T53" fmla="*/ T52 w 2940"/>
                              <a:gd name="T54" fmla="+- 0 1632 -89"/>
                              <a:gd name="T55" fmla="*/ 1632 h 1731"/>
                              <a:gd name="T56" fmla="+- 0 7272 6982"/>
                              <a:gd name="T57" fmla="*/ T56 w 2940"/>
                              <a:gd name="T58" fmla="+- 0 1642 -89"/>
                              <a:gd name="T59" fmla="*/ 1642 h 1731"/>
                              <a:gd name="T60" fmla="+- 0 9634 6982"/>
                              <a:gd name="T61" fmla="*/ T60 w 2940"/>
                              <a:gd name="T62" fmla="+- 0 1642 -89"/>
                              <a:gd name="T63" fmla="*/ 1642 h 1731"/>
                              <a:gd name="T64" fmla="+- 0 9710 6982"/>
                              <a:gd name="T65" fmla="*/ T64 w 2940"/>
                              <a:gd name="T66" fmla="+- 0 1632 -89"/>
                              <a:gd name="T67" fmla="*/ 1632 h 1731"/>
                              <a:gd name="T68" fmla="+- 0 9779 6982"/>
                              <a:gd name="T69" fmla="*/ T68 w 2940"/>
                              <a:gd name="T70" fmla="+- 0 1602 -89"/>
                              <a:gd name="T71" fmla="*/ 1602 h 1731"/>
                              <a:gd name="T72" fmla="+- 0 9837 6982"/>
                              <a:gd name="T73" fmla="*/ T72 w 2940"/>
                              <a:gd name="T74" fmla="+- 0 1557 -89"/>
                              <a:gd name="T75" fmla="*/ 1557 h 1731"/>
                              <a:gd name="T76" fmla="+- 0 9882 6982"/>
                              <a:gd name="T77" fmla="*/ T76 w 2940"/>
                              <a:gd name="T78" fmla="+- 0 1499 -89"/>
                              <a:gd name="T79" fmla="*/ 1499 h 1731"/>
                              <a:gd name="T80" fmla="+- 0 9911 6982"/>
                              <a:gd name="T81" fmla="*/ T80 w 2940"/>
                              <a:gd name="T82" fmla="+- 0 1430 -89"/>
                              <a:gd name="T83" fmla="*/ 1430 h 1731"/>
                              <a:gd name="T84" fmla="+- 0 9922 6982"/>
                              <a:gd name="T85" fmla="*/ T84 w 2940"/>
                              <a:gd name="T86" fmla="+- 0 1354 -89"/>
                              <a:gd name="T87" fmla="*/ 1354 h 1731"/>
                              <a:gd name="T88" fmla="+- 0 9922 6982"/>
                              <a:gd name="T89" fmla="*/ T88 w 2940"/>
                              <a:gd name="T90" fmla="+- 0 199 -89"/>
                              <a:gd name="T91" fmla="*/ 199 h 1731"/>
                              <a:gd name="T92" fmla="+- 0 9911 6982"/>
                              <a:gd name="T93" fmla="*/ T92 w 2940"/>
                              <a:gd name="T94" fmla="+- 0 123 -89"/>
                              <a:gd name="T95" fmla="*/ 123 h 1731"/>
                              <a:gd name="T96" fmla="+- 0 9882 6982"/>
                              <a:gd name="T97" fmla="*/ T96 w 2940"/>
                              <a:gd name="T98" fmla="+- 0 54 -89"/>
                              <a:gd name="T99" fmla="*/ 54 h 1731"/>
                              <a:gd name="T100" fmla="+- 0 9837 6982"/>
                              <a:gd name="T101" fmla="*/ T100 w 2940"/>
                              <a:gd name="T102" fmla="+- 0 -4 -89"/>
                              <a:gd name="T103" fmla="*/ -4 h 1731"/>
                              <a:gd name="T104" fmla="+- 0 9779 6982"/>
                              <a:gd name="T105" fmla="*/ T104 w 2940"/>
                              <a:gd name="T106" fmla="+- 0 -49 -89"/>
                              <a:gd name="T107" fmla="*/ -49 h 1731"/>
                              <a:gd name="T108" fmla="+- 0 9710 6982"/>
                              <a:gd name="T109" fmla="*/ T108 w 2940"/>
                              <a:gd name="T110" fmla="+- 0 -78 -89"/>
                              <a:gd name="T111" fmla="*/ -78 h 1731"/>
                              <a:gd name="T112" fmla="+- 0 9634 6982"/>
                              <a:gd name="T113" fmla="*/ T112 w 2940"/>
                              <a:gd name="T114" fmla="+- 0 -89 -89"/>
                              <a:gd name="T115" fmla="*/ -89 h 17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2940" h="1731">
                                <a:moveTo>
                                  <a:pt x="2652" y="0"/>
                                </a:moveTo>
                                <a:lnTo>
                                  <a:pt x="290" y="0"/>
                                </a:lnTo>
                                <a:lnTo>
                                  <a:pt x="213" y="11"/>
                                </a:lnTo>
                                <a:lnTo>
                                  <a:pt x="143" y="40"/>
                                </a:lnTo>
                                <a:lnTo>
                                  <a:pt x="85" y="85"/>
                                </a:lnTo>
                                <a:lnTo>
                                  <a:pt x="39" y="143"/>
                                </a:lnTo>
                                <a:lnTo>
                                  <a:pt x="10" y="212"/>
                                </a:lnTo>
                                <a:lnTo>
                                  <a:pt x="0" y="288"/>
                                </a:lnTo>
                                <a:lnTo>
                                  <a:pt x="0" y="1443"/>
                                </a:lnTo>
                                <a:lnTo>
                                  <a:pt x="10" y="1519"/>
                                </a:lnTo>
                                <a:lnTo>
                                  <a:pt x="39" y="1588"/>
                                </a:lnTo>
                                <a:lnTo>
                                  <a:pt x="85" y="1646"/>
                                </a:lnTo>
                                <a:lnTo>
                                  <a:pt x="143" y="1691"/>
                                </a:lnTo>
                                <a:lnTo>
                                  <a:pt x="213" y="1721"/>
                                </a:lnTo>
                                <a:lnTo>
                                  <a:pt x="290" y="1731"/>
                                </a:lnTo>
                                <a:lnTo>
                                  <a:pt x="2652" y="1731"/>
                                </a:lnTo>
                                <a:lnTo>
                                  <a:pt x="2728" y="1721"/>
                                </a:lnTo>
                                <a:lnTo>
                                  <a:pt x="2797" y="1691"/>
                                </a:lnTo>
                                <a:lnTo>
                                  <a:pt x="2855" y="1646"/>
                                </a:lnTo>
                                <a:lnTo>
                                  <a:pt x="2900" y="1588"/>
                                </a:lnTo>
                                <a:lnTo>
                                  <a:pt x="2929" y="1519"/>
                                </a:lnTo>
                                <a:lnTo>
                                  <a:pt x="2940" y="1443"/>
                                </a:lnTo>
                                <a:lnTo>
                                  <a:pt x="2940" y="288"/>
                                </a:lnTo>
                                <a:lnTo>
                                  <a:pt x="2929" y="212"/>
                                </a:lnTo>
                                <a:lnTo>
                                  <a:pt x="2900" y="143"/>
                                </a:lnTo>
                                <a:lnTo>
                                  <a:pt x="2855" y="85"/>
                                </a:lnTo>
                                <a:lnTo>
                                  <a:pt x="2797" y="40"/>
                                </a:lnTo>
                                <a:lnTo>
                                  <a:pt x="2728" y="11"/>
                                </a:lnTo>
                                <a:lnTo>
                                  <a:pt x="26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9"/>
                        <wps:cNvSpPr>
                          <a:spLocks/>
                        </wps:cNvSpPr>
                        <wps:spPr bwMode="auto">
                          <a:xfrm>
                            <a:off x="6972" y="-99"/>
                            <a:ext cx="2960" cy="1750"/>
                          </a:xfrm>
                          <a:custGeom>
                            <a:avLst/>
                            <a:gdLst>
                              <a:gd name="T0" fmla="+- 0 7241 6972"/>
                              <a:gd name="T1" fmla="*/ T0 w 2960"/>
                              <a:gd name="T2" fmla="+- 0 -98 -98"/>
                              <a:gd name="T3" fmla="*/ -98 h 1750"/>
                              <a:gd name="T4" fmla="+- 0 7181 6972"/>
                              <a:gd name="T5" fmla="*/ T4 w 2960"/>
                              <a:gd name="T6" fmla="+- 0 -86 -98"/>
                              <a:gd name="T7" fmla="*/ -86 h 1750"/>
                              <a:gd name="T8" fmla="+- 0 7104 6972"/>
                              <a:gd name="T9" fmla="*/ T8 w 2960"/>
                              <a:gd name="T10" fmla="+- 0 -48 -98"/>
                              <a:gd name="T11" fmla="*/ -48 h 1750"/>
                              <a:gd name="T12" fmla="+- 0 7061 6972"/>
                              <a:gd name="T13" fmla="*/ T12 w 2960"/>
                              <a:gd name="T14" fmla="+- 0 -12 -98"/>
                              <a:gd name="T15" fmla="*/ -12 h 1750"/>
                              <a:gd name="T16" fmla="+- 0 7022 6972"/>
                              <a:gd name="T17" fmla="*/ T16 w 2960"/>
                              <a:gd name="T18" fmla="+- 0 34 -98"/>
                              <a:gd name="T19" fmla="*/ 34 h 1750"/>
                              <a:gd name="T20" fmla="+- 0 6996 6972"/>
                              <a:gd name="T21" fmla="*/ T20 w 2960"/>
                              <a:gd name="T22" fmla="+- 0 84 -98"/>
                              <a:gd name="T23" fmla="*/ 84 h 1750"/>
                              <a:gd name="T24" fmla="+- 0 6979 6972"/>
                              <a:gd name="T25" fmla="*/ T24 w 2960"/>
                              <a:gd name="T26" fmla="+- 0 139 -98"/>
                              <a:gd name="T27" fmla="*/ 139 h 1750"/>
                              <a:gd name="T28" fmla="+- 0 6972 6972"/>
                              <a:gd name="T29" fmla="*/ T28 w 2960"/>
                              <a:gd name="T30" fmla="+- 0 199 -98"/>
                              <a:gd name="T31" fmla="*/ 199 h 1750"/>
                              <a:gd name="T32" fmla="+- 0 6974 6972"/>
                              <a:gd name="T33" fmla="*/ T32 w 2960"/>
                              <a:gd name="T34" fmla="+- 0 1385 -98"/>
                              <a:gd name="T35" fmla="*/ 1385 h 1750"/>
                              <a:gd name="T36" fmla="+- 0 6986 6972"/>
                              <a:gd name="T37" fmla="*/ T36 w 2960"/>
                              <a:gd name="T38" fmla="+- 0 1443 -98"/>
                              <a:gd name="T39" fmla="*/ 1443 h 1750"/>
                              <a:gd name="T40" fmla="+- 0 7008 6972"/>
                              <a:gd name="T41" fmla="*/ T40 w 2960"/>
                              <a:gd name="T42" fmla="+- 0 1498 -98"/>
                              <a:gd name="T43" fmla="*/ 1498 h 1750"/>
                              <a:gd name="T44" fmla="+- 0 7042 6972"/>
                              <a:gd name="T45" fmla="*/ T44 w 2960"/>
                              <a:gd name="T46" fmla="+- 0 1543 -98"/>
                              <a:gd name="T47" fmla="*/ 1543 h 1750"/>
                              <a:gd name="T48" fmla="+- 0 7082 6972"/>
                              <a:gd name="T49" fmla="*/ T48 w 2960"/>
                              <a:gd name="T50" fmla="+- 0 1584 -98"/>
                              <a:gd name="T51" fmla="*/ 1584 h 1750"/>
                              <a:gd name="T52" fmla="+- 0 7128 6972"/>
                              <a:gd name="T53" fmla="*/ T52 w 2960"/>
                              <a:gd name="T54" fmla="+- 0 1618 -98"/>
                              <a:gd name="T55" fmla="*/ 1618 h 1750"/>
                              <a:gd name="T56" fmla="+- 0 7183 6972"/>
                              <a:gd name="T57" fmla="*/ T56 w 2960"/>
                              <a:gd name="T58" fmla="+- 0 1639 -98"/>
                              <a:gd name="T59" fmla="*/ 1639 h 1750"/>
                              <a:gd name="T60" fmla="+- 0 7241 6972"/>
                              <a:gd name="T61" fmla="*/ T60 w 2960"/>
                              <a:gd name="T62" fmla="+- 0 1651 -98"/>
                              <a:gd name="T63" fmla="*/ 1651 h 1750"/>
                              <a:gd name="T64" fmla="+- 0 9694 6972"/>
                              <a:gd name="T65" fmla="*/ T64 w 2960"/>
                              <a:gd name="T66" fmla="+- 0 1647 -98"/>
                              <a:gd name="T67" fmla="*/ 1647 h 1750"/>
                              <a:gd name="T68" fmla="+- 0 9744 6972"/>
                              <a:gd name="T69" fmla="*/ T68 w 2960"/>
                              <a:gd name="T70" fmla="+- 0 1632 -98"/>
                              <a:gd name="T71" fmla="*/ 1632 h 1750"/>
                              <a:gd name="T72" fmla="+- 0 7241 6972"/>
                              <a:gd name="T73" fmla="*/ T72 w 2960"/>
                              <a:gd name="T74" fmla="+- 0 1630 -98"/>
                              <a:gd name="T75" fmla="*/ 1630 h 1750"/>
                              <a:gd name="T76" fmla="+- 0 7188 6972"/>
                              <a:gd name="T77" fmla="*/ T76 w 2960"/>
                              <a:gd name="T78" fmla="+- 0 1620 -98"/>
                              <a:gd name="T79" fmla="*/ 1620 h 1750"/>
                              <a:gd name="T80" fmla="+- 0 7138 6972"/>
                              <a:gd name="T81" fmla="*/ T80 w 2960"/>
                              <a:gd name="T82" fmla="+- 0 1599 -98"/>
                              <a:gd name="T83" fmla="*/ 1599 h 1750"/>
                              <a:gd name="T84" fmla="+- 0 7073 6972"/>
                              <a:gd name="T85" fmla="*/ T84 w 2960"/>
                              <a:gd name="T86" fmla="+- 0 1551 -98"/>
                              <a:gd name="T87" fmla="*/ 1551 h 1750"/>
                              <a:gd name="T88" fmla="+- 0 7039 6972"/>
                              <a:gd name="T89" fmla="*/ T88 w 2960"/>
                              <a:gd name="T90" fmla="+- 0 1510 -98"/>
                              <a:gd name="T91" fmla="*/ 1510 h 1750"/>
                              <a:gd name="T92" fmla="+- 0 7015 6972"/>
                              <a:gd name="T93" fmla="*/ T92 w 2960"/>
                              <a:gd name="T94" fmla="+- 0 1462 -98"/>
                              <a:gd name="T95" fmla="*/ 1462 h 1750"/>
                              <a:gd name="T96" fmla="+- 0 6998 6972"/>
                              <a:gd name="T97" fmla="*/ T96 w 2960"/>
                              <a:gd name="T98" fmla="+- 0 1409 -98"/>
                              <a:gd name="T99" fmla="*/ 1409 h 1750"/>
                              <a:gd name="T100" fmla="+- 0 6994 6972"/>
                              <a:gd name="T101" fmla="*/ T100 w 2960"/>
                              <a:gd name="T102" fmla="+- 0 171 -98"/>
                              <a:gd name="T103" fmla="*/ 171 h 1750"/>
                              <a:gd name="T104" fmla="+- 0 7006 6972"/>
                              <a:gd name="T105" fmla="*/ T104 w 2960"/>
                              <a:gd name="T106" fmla="+- 0 118 -98"/>
                              <a:gd name="T107" fmla="*/ 118 h 1750"/>
                              <a:gd name="T108" fmla="+- 0 7039 6972"/>
                              <a:gd name="T109" fmla="*/ T108 w 2960"/>
                              <a:gd name="T110" fmla="+- 0 43 -98"/>
                              <a:gd name="T111" fmla="*/ 43 h 1750"/>
                              <a:gd name="T112" fmla="+- 0 7094 6972"/>
                              <a:gd name="T113" fmla="*/ T112 w 2960"/>
                              <a:gd name="T114" fmla="+- 0 -17 -98"/>
                              <a:gd name="T115" fmla="*/ -17 h 1750"/>
                              <a:gd name="T116" fmla="+- 0 7164 6972"/>
                              <a:gd name="T117" fmla="*/ T116 w 2960"/>
                              <a:gd name="T118" fmla="+- 0 -57 -98"/>
                              <a:gd name="T119" fmla="*/ -57 h 1750"/>
                              <a:gd name="T120" fmla="+- 0 7214 6972"/>
                              <a:gd name="T121" fmla="*/ T120 w 2960"/>
                              <a:gd name="T122" fmla="+- 0 -74 -98"/>
                              <a:gd name="T123" fmla="*/ -74 h 1750"/>
                              <a:gd name="T124" fmla="+- 0 9742 6972"/>
                              <a:gd name="T125" fmla="*/ T124 w 2960"/>
                              <a:gd name="T126" fmla="+- 0 -79 -98"/>
                              <a:gd name="T127" fmla="*/ -79 h 1750"/>
                              <a:gd name="T128" fmla="+- 0 9694 6972"/>
                              <a:gd name="T129" fmla="*/ T128 w 2960"/>
                              <a:gd name="T130" fmla="+- 0 -93 -98"/>
                              <a:gd name="T131" fmla="*/ -93 h 1750"/>
                              <a:gd name="T132" fmla="+- 0 9742 6972"/>
                              <a:gd name="T133" fmla="*/ T132 w 2960"/>
                              <a:gd name="T134" fmla="+- 0 -79 -98"/>
                              <a:gd name="T135" fmla="*/ -79 h 1750"/>
                              <a:gd name="T136" fmla="+- 0 9662 6972"/>
                              <a:gd name="T137" fmla="*/ T136 w 2960"/>
                              <a:gd name="T138" fmla="+- 0 -77 -98"/>
                              <a:gd name="T139" fmla="*/ -77 h 1750"/>
                              <a:gd name="T140" fmla="+- 0 9718 6972"/>
                              <a:gd name="T141" fmla="*/ T140 w 2960"/>
                              <a:gd name="T142" fmla="+- 0 -67 -98"/>
                              <a:gd name="T143" fmla="*/ -67 h 1750"/>
                              <a:gd name="T144" fmla="+- 0 9768 6972"/>
                              <a:gd name="T145" fmla="*/ T144 w 2960"/>
                              <a:gd name="T146" fmla="+- 0 -45 -98"/>
                              <a:gd name="T147" fmla="*/ -45 h 1750"/>
                              <a:gd name="T148" fmla="+- 0 9811 6972"/>
                              <a:gd name="T149" fmla="*/ T148 w 2960"/>
                              <a:gd name="T150" fmla="+- 0 -14 -98"/>
                              <a:gd name="T151" fmla="*/ -14 h 1750"/>
                              <a:gd name="T152" fmla="+- 0 9850 6972"/>
                              <a:gd name="T153" fmla="*/ T152 w 2960"/>
                              <a:gd name="T154" fmla="+- 0 24 -98"/>
                              <a:gd name="T155" fmla="*/ 24 h 1750"/>
                              <a:gd name="T156" fmla="+- 0 9878 6972"/>
                              <a:gd name="T157" fmla="*/ T156 w 2960"/>
                              <a:gd name="T158" fmla="+- 0 67 -98"/>
                              <a:gd name="T159" fmla="*/ 67 h 1750"/>
                              <a:gd name="T160" fmla="+- 0 9900 6972"/>
                              <a:gd name="T161" fmla="*/ T160 w 2960"/>
                              <a:gd name="T162" fmla="+- 0 118 -98"/>
                              <a:gd name="T163" fmla="*/ 118 h 1750"/>
                              <a:gd name="T164" fmla="+- 0 9910 6972"/>
                              <a:gd name="T165" fmla="*/ T164 w 2960"/>
                              <a:gd name="T166" fmla="+- 0 173 -98"/>
                              <a:gd name="T167" fmla="*/ 173 h 1750"/>
                              <a:gd name="T168" fmla="+- 0 9912 6972"/>
                              <a:gd name="T169" fmla="*/ T168 w 2960"/>
                              <a:gd name="T170" fmla="+- 0 1354 -98"/>
                              <a:gd name="T171" fmla="*/ 1354 h 1750"/>
                              <a:gd name="T172" fmla="+- 0 9900 6972"/>
                              <a:gd name="T173" fmla="*/ T172 w 2960"/>
                              <a:gd name="T174" fmla="+- 0 1438 -98"/>
                              <a:gd name="T175" fmla="*/ 1438 h 1750"/>
                              <a:gd name="T176" fmla="+- 0 9878 6972"/>
                              <a:gd name="T177" fmla="*/ T176 w 2960"/>
                              <a:gd name="T178" fmla="+- 0 1488 -98"/>
                              <a:gd name="T179" fmla="*/ 1488 h 1750"/>
                              <a:gd name="T180" fmla="+- 0 9847 6972"/>
                              <a:gd name="T181" fmla="*/ T180 w 2960"/>
                              <a:gd name="T182" fmla="+- 0 1531 -98"/>
                              <a:gd name="T183" fmla="*/ 1531 h 1750"/>
                              <a:gd name="T184" fmla="+- 0 9811 6972"/>
                              <a:gd name="T185" fmla="*/ T184 w 2960"/>
                              <a:gd name="T186" fmla="+- 0 1570 -98"/>
                              <a:gd name="T187" fmla="*/ 1570 h 1750"/>
                              <a:gd name="T188" fmla="+- 0 9766 6972"/>
                              <a:gd name="T189" fmla="*/ T188 w 2960"/>
                              <a:gd name="T190" fmla="+- 0 1599 -98"/>
                              <a:gd name="T191" fmla="*/ 1599 h 1750"/>
                              <a:gd name="T192" fmla="+- 0 9715 6972"/>
                              <a:gd name="T193" fmla="*/ T192 w 2960"/>
                              <a:gd name="T194" fmla="+- 0 1620 -98"/>
                              <a:gd name="T195" fmla="*/ 1620 h 1750"/>
                              <a:gd name="T196" fmla="+- 0 9662 6972"/>
                              <a:gd name="T197" fmla="*/ T196 w 2960"/>
                              <a:gd name="T198" fmla="+- 0 1632 -98"/>
                              <a:gd name="T199" fmla="*/ 1632 h 1750"/>
                              <a:gd name="T200" fmla="+- 0 9751 6972"/>
                              <a:gd name="T201" fmla="*/ T200 w 2960"/>
                              <a:gd name="T202" fmla="+- 0 1630 -98"/>
                              <a:gd name="T203" fmla="*/ 1630 h 1750"/>
                              <a:gd name="T204" fmla="+- 0 9802 6972"/>
                              <a:gd name="T205" fmla="*/ T204 w 2960"/>
                              <a:gd name="T206" fmla="+- 0 1601 -98"/>
                              <a:gd name="T207" fmla="*/ 1601 h 1750"/>
                              <a:gd name="T208" fmla="+- 0 9845 6972"/>
                              <a:gd name="T209" fmla="*/ T208 w 2960"/>
                              <a:gd name="T210" fmla="+- 0 1565 -98"/>
                              <a:gd name="T211" fmla="*/ 1565 h 1750"/>
                              <a:gd name="T212" fmla="+- 0 9881 6972"/>
                              <a:gd name="T213" fmla="*/ T212 w 2960"/>
                              <a:gd name="T214" fmla="+- 0 1519 -98"/>
                              <a:gd name="T215" fmla="*/ 1519 h 1750"/>
                              <a:gd name="T216" fmla="+- 0 9910 6972"/>
                              <a:gd name="T217" fmla="*/ T216 w 2960"/>
                              <a:gd name="T218" fmla="+- 0 1469 -98"/>
                              <a:gd name="T219" fmla="*/ 1469 h 1750"/>
                              <a:gd name="T220" fmla="+- 0 9926 6972"/>
                              <a:gd name="T221" fmla="*/ T220 w 2960"/>
                              <a:gd name="T222" fmla="+- 0 1414 -98"/>
                              <a:gd name="T223" fmla="*/ 1414 h 1750"/>
                              <a:gd name="T224" fmla="+- 0 9931 6972"/>
                              <a:gd name="T225" fmla="*/ T224 w 2960"/>
                              <a:gd name="T226" fmla="+- 0 168 -98"/>
                              <a:gd name="T227" fmla="*/ 168 h 1750"/>
                              <a:gd name="T228" fmla="+- 0 9919 6972"/>
                              <a:gd name="T229" fmla="*/ T228 w 2960"/>
                              <a:gd name="T230" fmla="+- 0 111 -98"/>
                              <a:gd name="T231" fmla="*/ 111 h 1750"/>
                              <a:gd name="T232" fmla="+- 0 9881 6972"/>
                              <a:gd name="T233" fmla="*/ T232 w 2960"/>
                              <a:gd name="T234" fmla="+- 0 31 -98"/>
                              <a:gd name="T235" fmla="*/ 31 h 1750"/>
                              <a:gd name="T236" fmla="+- 0 9845 6972"/>
                              <a:gd name="T237" fmla="*/ T236 w 2960"/>
                              <a:gd name="T238" fmla="+- 0 -12 -98"/>
                              <a:gd name="T239" fmla="*/ -12 h 1750"/>
                              <a:gd name="T240" fmla="+- 0 9799 6972"/>
                              <a:gd name="T241" fmla="*/ T240 w 2960"/>
                              <a:gd name="T242" fmla="+- 0 -48 -98"/>
                              <a:gd name="T243" fmla="*/ -48 h 1750"/>
                              <a:gd name="T244" fmla="+- 0 9749 6972"/>
                              <a:gd name="T245" fmla="*/ T244 w 2960"/>
                              <a:gd name="T246" fmla="+- 0 -77 -98"/>
                              <a:gd name="T247" fmla="*/ -77 h 17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2960" h="1750">
                                <a:moveTo>
                                  <a:pt x="2693" y="0"/>
                                </a:moveTo>
                                <a:lnTo>
                                  <a:pt x="269" y="0"/>
                                </a:lnTo>
                                <a:lnTo>
                                  <a:pt x="238" y="5"/>
                                </a:lnTo>
                                <a:lnTo>
                                  <a:pt x="209" y="12"/>
                                </a:lnTo>
                                <a:lnTo>
                                  <a:pt x="156" y="36"/>
                                </a:lnTo>
                                <a:lnTo>
                                  <a:pt x="132" y="50"/>
                                </a:lnTo>
                                <a:lnTo>
                                  <a:pt x="108" y="67"/>
                                </a:lnTo>
                                <a:lnTo>
                                  <a:pt x="89" y="86"/>
                                </a:lnTo>
                                <a:lnTo>
                                  <a:pt x="70" y="108"/>
                                </a:lnTo>
                                <a:lnTo>
                                  <a:pt x="50" y="132"/>
                                </a:lnTo>
                                <a:lnTo>
                                  <a:pt x="36" y="156"/>
                                </a:lnTo>
                                <a:lnTo>
                                  <a:pt x="24" y="182"/>
                                </a:lnTo>
                                <a:lnTo>
                                  <a:pt x="14" y="209"/>
                                </a:lnTo>
                                <a:lnTo>
                                  <a:pt x="7" y="237"/>
                                </a:lnTo>
                                <a:lnTo>
                                  <a:pt x="2" y="269"/>
                                </a:lnTo>
                                <a:lnTo>
                                  <a:pt x="0" y="297"/>
                                </a:lnTo>
                                <a:lnTo>
                                  <a:pt x="0" y="1452"/>
                                </a:lnTo>
                                <a:lnTo>
                                  <a:pt x="2" y="1483"/>
                                </a:lnTo>
                                <a:lnTo>
                                  <a:pt x="7" y="1512"/>
                                </a:lnTo>
                                <a:lnTo>
                                  <a:pt x="14" y="1541"/>
                                </a:lnTo>
                                <a:lnTo>
                                  <a:pt x="24" y="1569"/>
                                </a:lnTo>
                                <a:lnTo>
                                  <a:pt x="36" y="1596"/>
                                </a:lnTo>
                                <a:lnTo>
                                  <a:pt x="53" y="1620"/>
                                </a:lnTo>
                                <a:lnTo>
                                  <a:pt x="70" y="1641"/>
                                </a:lnTo>
                                <a:lnTo>
                                  <a:pt x="89" y="1663"/>
                                </a:lnTo>
                                <a:lnTo>
                                  <a:pt x="110" y="1682"/>
                                </a:lnTo>
                                <a:lnTo>
                                  <a:pt x="132" y="1699"/>
                                </a:lnTo>
                                <a:lnTo>
                                  <a:pt x="156" y="1716"/>
                                </a:lnTo>
                                <a:lnTo>
                                  <a:pt x="182" y="1728"/>
                                </a:lnTo>
                                <a:lnTo>
                                  <a:pt x="211" y="1737"/>
                                </a:lnTo>
                                <a:lnTo>
                                  <a:pt x="240" y="1745"/>
                                </a:lnTo>
                                <a:lnTo>
                                  <a:pt x="269" y="1749"/>
                                </a:lnTo>
                                <a:lnTo>
                                  <a:pt x="2693" y="1749"/>
                                </a:lnTo>
                                <a:lnTo>
                                  <a:pt x="2722" y="1745"/>
                                </a:lnTo>
                                <a:lnTo>
                                  <a:pt x="2750" y="1737"/>
                                </a:lnTo>
                                <a:lnTo>
                                  <a:pt x="2772" y="1730"/>
                                </a:lnTo>
                                <a:lnTo>
                                  <a:pt x="300" y="1730"/>
                                </a:lnTo>
                                <a:lnTo>
                                  <a:pt x="269" y="1728"/>
                                </a:lnTo>
                                <a:lnTo>
                                  <a:pt x="242" y="1725"/>
                                </a:lnTo>
                                <a:lnTo>
                                  <a:pt x="216" y="1718"/>
                                </a:lnTo>
                                <a:lnTo>
                                  <a:pt x="190" y="1709"/>
                                </a:lnTo>
                                <a:lnTo>
                                  <a:pt x="166" y="1697"/>
                                </a:lnTo>
                                <a:lnTo>
                                  <a:pt x="144" y="1682"/>
                                </a:lnTo>
                                <a:lnTo>
                                  <a:pt x="101" y="1649"/>
                                </a:lnTo>
                                <a:lnTo>
                                  <a:pt x="84" y="1629"/>
                                </a:lnTo>
                                <a:lnTo>
                                  <a:pt x="67" y="1608"/>
                                </a:lnTo>
                                <a:lnTo>
                                  <a:pt x="53" y="1584"/>
                                </a:lnTo>
                                <a:lnTo>
                                  <a:pt x="43" y="1560"/>
                                </a:lnTo>
                                <a:lnTo>
                                  <a:pt x="34" y="1533"/>
                                </a:lnTo>
                                <a:lnTo>
                                  <a:pt x="26" y="1507"/>
                                </a:lnTo>
                                <a:lnTo>
                                  <a:pt x="22" y="1481"/>
                                </a:lnTo>
                                <a:lnTo>
                                  <a:pt x="22" y="269"/>
                                </a:lnTo>
                                <a:lnTo>
                                  <a:pt x="26" y="242"/>
                                </a:lnTo>
                                <a:lnTo>
                                  <a:pt x="34" y="216"/>
                                </a:lnTo>
                                <a:lnTo>
                                  <a:pt x="43" y="189"/>
                                </a:lnTo>
                                <a:lnTo>
                                  <a:pt x="67" y="141"/>
                                </a:lnTo>
                                <a:lnTo>
                                  <a:pt x="84" y="120"/>
                                </a:lnTo>
                                <a:lnTo>
                                  <a:pt x="122" y="81"/>
                                </a:lnTo>
                                <a:lnTo>
                                  <a:pt x="166" y="53"/>
                                </a:lnTo>
                                <a:lnTo>
                                  <a:pt x="192" y="41"/>
                                </a:lnTo>
                                <a:lnTo>
                                  <a:pt x="216" y="31"/>
                                </a:lnTo>
                                <a:lnTo>
                                  <a:pt x="242" y="24"/>
                                </a:lnTo>
                                <a:lnTo>
                                  <a:pt x="300" y="19"/>
                                </a:lnTo>
                                <a:lnTo>
                                  <a:pt x="2770" y="19"/>
                                </a:lnTo>
                                <a:lnTo>
                                  <a:pt x="2750" y="12"/>
                                </a:lnTo>
                                <a:lnTo>
                                  <a:pt x="2722" y="5"/>
                                </a:lnTo>
                                <a:lnTo>
                                  <a:pt x="2693" y="0"/>
                                </a:lnTo>
                                <a:close/>
                                <a:moveTo>
                                  <a:pt x="2770" y="19"/>
                                </a:moveTo>
                                <a:lnTo>
                                  <a:pt x="2662" y="19"/>
                                </a:lnTo>
                                <a:lnTo>
                                  <a:pt x="2690" y="21"/>
                                </a:lnTo>
                                <a:lnTo>
                                  <a:pt x="2719" y="26"/>
                                </a:lnTo>
                                <a:lnTo>
                                  <a:pt x="2746" y="31"/>
                                </a:lnTo>
                                <a:lnTo>
                                  <a:pt x="2770" y="41"/>
                                </a:lnTo>
                                <a:lnTo>
                                  <a:pt x="2796" y="53"/>
                                </a:lnTo>
                                <a:lnTo>
                                  <a:pt x="2818" y="67"/>
                                </a:lnTo>
                                <a:lnTo>
                                  <a:pt x="2839" y="84"/>
                                </a:lnTo>
                                <a:lnTo>
                                  <a:pt x="2858" y="101"/>
                                </a:lnTo>
                                <a:lnTo>
                                  <a:pt x="2878" y="122"/>
                                </a:lnTo>
                                <a:lnTo>
                                  <a:pt x="2892" y="141"/>
                                </a:lnTo>
                                <a:lnTo>
                                  <a:pt x="2906" y="165"/>
                                </a:lnTo>
                                <a:lnTo>
                                  <a:pt x="2918" y="189"/>
                                </a:lnTo>
                                <a:lnTo>
                                  <a:pt x="2928" y="216"/>
                                </a:lnTo>
                                <a:lnTo>
                                  <a:pt x="2935" y="242"/>
                                </a:lnTo>
                                <a:lnTo>
                                  <a:pt x="2938" y="271"/>
                                </a:lnTo>
                                <a:lnTo>
                                  <a:pt x="2940" y="297"/>
                                </a:lnTo>
                                <a:lnTo>
                                  <a:pt x="2940" y="1452"/>
                                </a:lnTo>
                                <a:lnTo>
                                  <a:pt x="2935" y="1509"/>
                                </a:lnTo>
                                <a:lnTo>
                                  <a:pt x="2928" y="1536"/>
                                </a:lnTo>
                                <a:lnTo>
                                  <a:pt x="2918" y="1560"/>
                                </a:lnTo>
                                <a:lnTo>
                                  <a:pt x="2906" y="1586"/>
                                </a:lnTo>
                                <a:lnTo>
                                  <a:pt x="2892" y="1608"/>
                                </a:lnTo>
                                <a:lnTo>
                                  <a:pt x="2875" y="1629"/>
                                </a:lnTo>
                                <a:lnTo>
                                  <a:pt x="2858" y="1649"/>
                                </a:lnTo>
                                <a:lnTo>
                                  <a:pt x="2839" y="1668"/>
                                </a:lnTo>
                                <a:lnTo>
                                  <a:pt x="2818" y="1682"/>
                                </a:lnTo>
                                <a:lnTo>
                                  <a:pt x="2794" y="1697"/>
                                </a:lnTo>
                                <a:lnTo>
                                  <a:pt x="2770" y="1709"/>
                                </a:lnTo>
                                <a:lnTo>
                                  <a:pt x="2743" y="1718"/>
                                </a:lnTo>
                                <a:lnTo>
                                  <a:pt x="2717" y="1725"/>
                                </a:lnTo>
                                <a:lnTo>
                                  <a:pt x="2690" y="1730"/>
                                </a:lnTo>
                                <a:lnTo>
                                  <a:pt x="2772" y="1730"/>
                                </a:lnTo>
                                <a:lnTo>
                                  <a:pt x="2779" y="1728"/>
                                </a:lnTo>
                                <a:lnTo>
                                  <a:pt x="2806" y="1713"/>
                                </a:lnTo>
                                <a:lnTo>
                                  <a:pt x="2830" y="1699"/>
                                </a:lnTo>
                                <a:lnTo>
                                  <a:pt x="2851" y="1682"/>
                                </a:lnTo>
                                <a:lnTo>
                                  <a:pt x="2873" y="1663"/>
                                </a:lnTo>
                                <a:lnTo>
                                  <a:pt x="2892" y="1641"/>
                                </a:lnTo>
                                <a:lnTo>
                                  <a:pt x="2909" y="1617"/>
                                </a:lnTo>
                                <a:lnTo>
                                  <a:pt x="2923" y="1593"/>
                                </a:lnTo>
                                <a:lnTo>
                                  <a:pt x="2938" y="1567"/>
                                </a:lnTo>
                                <a:lnTo>
                                  <a:pt x="2947" y="1541"/>
                                </a:lnTo>
                                <a:lnTo>
                                  <a:pt x="2954" y="1512"/>
                                </a:lnTo>
                                <a:lnTo>
                                  <a:pt x="2959" y="1483"/>
                                </a:lnTo>
                                <a:lnTo>
                                  <a:pt x="2959" y="266"/>
                                </a:lnTo>
                                <a:lnTo>
                                  <a:pt x="2954" y="237"/>
                                </a:lnTo>
                                <a:lnTo>
                                  <a:pt x="2947" y="209"/>
                                </a:lnTo>
                                <a:lnTo>
                                  <a:pt x="2938" y="182"/>
                                </a:lnTo>
                                <a:lnTo>
                                  <a:pt x="2909" y="129"/>
                                </a:lnTo>
                                <a:lnTo>
                                  <a:pt x="2892" y="108"/>
                                </a:lnTo>
                                <a:lnTo>
                                  <a:pt x="2873" y="86"/>
                                </a:lnTo>
                                <a:lnTo>
                                  <a:pt x="2851" y="67"/>
                                </a:lnTo>
                                <a:lnTo>
                                  <a:pt x="2827" y="50"/>
                                </a:lnTo>
                                <a:lnTo>
                                  <a:pt x="2803" y="36"/>
                                </a:lnTo>
                                <a:lnTo>
                                  <a:pt x="2777" y="21"/>
                                </a:lnTo>
                                <a:lnTo>
                                  <a:pt x="277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6972" y="-99"/>
                            <a:ext cx="2960" cy="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DF337D" w14:textId="6D99FD13" w:rsidR="00890C3C" w:rsidRDefault="00F837CE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401"/>
                                </w:tabs>
                                <w:spacing w:before="358"/>
                                <w:ind w:hanging="27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受託者</w:t>
                              </w:r>
                              <w:r w:rsidR="00A343BB">
                                <w:rPr>
                                  <w:sz w:val="24"/>
                                </w:rPr>
                                <w:t>（事業者</w:t>
                              </w:r>
                              <w:r w:rsidR="00A343BB">
                                <w:rPr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  <w:p w14:paraId="65C7070B" w14:textId="46534472" w:rsidR="00890C3C" w:rsidRDefault="00F837CE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39"/>
                                </w:tabs>
                                <w:spacing w:before="221"/>
                                <w:ind w:hanging="31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委託者</w:t>
                              </w:r>
                              <w:r w:rsidR="00A343BB">
                                <w:rPr>
                                  <w:sz w:val="24"/>
                                </w:rPr>
                                <w:t>（市</w:t>
                              </w:r>
                              <w:r w:rsidR="00A343BB">
                                <w:rPr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F47895" id="docshapegroup7" o:spid="_x0000_s1031" style="position:absolute;margin-left:358.35pt;margin-top:14.45pt;width:148pt;height:87.5pt;z-index:15729152;mso-position-horizontal-relative:page" coordorigin="6972,-98" coordsize="2960,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">
                <v:shape id="docshape8" o:spid="_x0000_s1032" style="position:absolute;left:6981;top:-89;width:2940;height:1731;visibility:visible;mso-wrap-style:square;v-text-anchor:top" coordsize="2940,1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" path="m2652,l290,,213,11,143,40,85,85,39,143,10,212,,288,,1443r10,76l39,1588r46,58l143,1691r70,30l290,1731r2362,l2728,1721r69,-30l2855,1646r45,-58l2929,1519r11,-76l2940,288r-11,-76l2900,143,2855,85,2797,40,2728,11,2652,xe" fillcolor="#ffc" stroked="f">
                  <v:path arrowok="t" o:connecttype="custom" o:connectlocs="2652,-89;290,-89;213,-78;143,-49;85,-4;39,54;10,123;0,199;0,1354;10,1430;39,1499;85,1557;143,1602;213,1632;290,1642;2652,1642;2728,1632;2797,1602;2855,1557;2900,1499;2929,1430;2940,1354;2940,199;2929,123;2900,54;2855,-4;2797,-49;2728,-78;2652,-89" o:connectangles="0,0,0,0,0,0,0,0,0,0,0,0,0,0,0,0,0,0,0,0,0,0,0,0,0,0,0,0,0"/>
                </v:shape>
                <v:shape id="docshape9" o:spid="_x0000_s1033" style="position:absolute;left:6972;top:-99;width:2960;height:1750;visibility:visible;mso-wrap-style:square;v-text-anchor:top" coordsize="2960,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" path="m2693,l269,,238,5r-29,7l156,36,132,50,108,67,89,86,70,108,50,132,36,156,24,182,14,209,7,237,2,269,,297,,1452r2,31l7,1512r7,29l24,1569r12,27l53,1620r17,21l89,1663r21,19l132,1699r24,17l182,1728r29,9l240,1745r29,4l2693,1749r29,-4l2750,1737r22,-7l300,1730r-31,-2l242,1725r-26,-7l190,1709r-24,-12l144,1682r-43,-33l84,1629,67,1608,53,1584,43,1560r-9,-27l26,1507r-4,-26l22,269r4,-27l34,216r9,-27l67,141,84,120,122,81,166,53,192,41,216,31r26,-7l300,19r2470,l2750,12,2722,5,2693,xm2770,19r-108,l2690,21r29,5l2746,31r24,10l2796,53r22,14l2839,84r19,17l2878,122r14,19l2906,165r12,24l2928,216r7,26l2938,271r2,26l2940,1452r-5,57l2928,1536r-10,24l2906,1586r-14,22l2875,1629r-17,20l2839,1668r-21,14l2794,1697r-24,12l2743,1718r-26,7l2690,1730r82,l2779,1728r27,-15l2830,1699r21,-17l2873,1663r19,-22l2909,1617r14,-24l2938,1567r9,-26l2954,1512r5,-29l2959,266r-5,-29l2947,209r-9,-27l2909,129r-17,-21l2873,86,2851,67,2827,50,2803,36,2777,21r-7,-2xe" fillcolor="black" stroked="f">
                  <v:path arrowok="t" o:connecttype="custom" o:connectlocs="269,-98;209,-86;132,-48;89,-12;50,34;24,84;7,139;0,199;2,1385;14,1443;36,1498;70,1543;110,1584;156,1618;211,1639;269,1651;2722,1647;2772,1632;269,1630;216,1620;166,1599;101,1551;67,1510;43,1462;26,1409;22,171;34,118;67,43;122,-17;192,-57;242,-74;2770,-79;2722,-93;2770,-79;2690,-77;2746,-67;2796,-45;2839,-14;2878,24;2906,67;2928,118;2938,173;2940,1354;2928,1438;2906,1488;2875,1531;2839,1570;2794,1599;2743,1620;2690,1632;2779,1630;2830,1601;2873,1565;2909,1519;2938,1469;2954,1414;2959,168;2947,111;2909,31;2873,-12;2827,-48;2777,-77" o:connectangles="0,0,0,0,0,0,0,0,0,0,0,0,0,0,0,0,0,0,0,0,0,0,0,0,0,0,0,0,0,0,0,0,0,0,0,0,0,0,0,0,0,0,0,0,0,0,0,0,0,0,0,0,0,0,0,0,0,0,0,0,0,0"/>
                </v:shape>
                <v:shape id="docshape10" o:spid="_x0000_s1034" type="#_x0000_t202" style="position:absolute;left:6972;top:-99;width:2960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38DF337D" w14:textId="6D99FD13" w:rsidR="00890C3C" w:rsidRDefault="00F837CE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401"/>
                          </w:tabs>
                          <w:spacing w:before="358"/>
                          <w:ind w:hanging="272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受託者</w:t>
                        </w:r>
                        <w:r w:rsidR="00A343BB">
                          <w:rPr>
                            <w:sz w:val="24"/>
                          </w:rPr>
                          <w:t>（事業者</w:t>
                        </w:r>
                        <w:r w:rsidR="00A343BB"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  <w:p w14:paraId="65C7070B" w14:textId="46534472" w:rsidR="00890C3C" w:rsidRDefault="00F837CE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39"/>
                          </w:tabs>
                          <w:spacing w:before="221"/>
                          <w:ind w:hanging="310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委託者</w:t>
                        </w:r>
                        <w:r w:rsidR="00A343BB">
                          <w:rPr>
                            <w:sz w:val="24"/>
                          </w:rPr>
                          <w:t>（市</w:t>
                        </w:r>
                        <w:r w:rsidR="00A343BB"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C6156D"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2C2CD62" wp14:editId="364E1FF7">
                <wp:simplePos x="0" y="0"/>
                <wp:positionH relativeFrom="column">
                  <wp:posOffset>-445135</wp:posOffset>
                </wp:positionH>
                <wp:positionV relativeFrom="paragraph">
                  <wp:posOffset>171450</wp:posOffset>
                </wp:positionV>
                <wp:extent cx="396875" cy="441325"/>
                <wp:effectExtent l="0" t="3175" r="0" b="0"/>
                <wp:wrapNone/>
                <wp:docPr id="14" name="山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CB090" id="山形 14" o:spid="_x0000_s1026" type="#_x0000_t55" style="position:absolute;left:0;text-align:left;margin-left:-35.05pt;margin-top:13.5pt;width:31.25pt;height:34.75pt;rotation:9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" adj="7880" fillcolor="white [3212]" stroked="f" strokeweight="2pt"/>
            </w:pict>
          </mc:Fallback>
        </mc:AlternateContent>
      </w:r>
    </w:p>
    <w:p w14:paraId="6EBD6C9A" w14:textId="77777777" w:rsidR="00C6156D" w:rsidRDefault="00C6156D">
      <w:pPr>
        <w:pStyle w:val="a3"/>
      </w:pPr>
    </w:p>
    <w:p w14:paraId="73FC34F2" w14:textId="37D8B6DD" w:rsidR="00C6156D" w:rsidRDefault="00C6156D">
      <w:pPr>
        <w:pStyle w:val="a3"/>
      </w:pPr>
    </w:p>
    <w:p w14:paraId="2D88226C" w14:textId="7992BD97" w:rsidR="00890C3C" w:rsidRDefault="00AE5400" w:rsidP="006B11F8">
      <w:pPr>
        <w:pStyle w:val="a6"/>
        <w:numPr>
          <w:ilvl w:val="0"/>
          <w:numId w:val="3"/>
        </w:numPr>
        <w:tabs>
          <w:tab w:val="left" w:pos="426"/>
        </w:tabs>
        <w:ind w:left="426" w:firstLine="0"/>
        <w:rPr>
          <w:sz w:val="24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E2D07D7" wp14:editId="4055FC01">
                <wp:simplePos x="0" y="0"/>
                <wp:positionH relativeFrom="column">
                  <wp:posOffset>-445135</wp:posOffset>
                </wp:positionH>
                <wp:positionV relativeFrom="paragraph">
                  <wp:posOffset>121285</wp:posOffset>
                </wp:positionV>
                <wp:extent cx="396875" cy="441325"/>
                <wp:effectExtent l="0" t="3175" r="0" b="0"/>
                <wp:wrapNone/>
                <wp:docPr id="7" name="山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CC808" id="山形 7" o:spid="_x0000_s1026" type="#_x0000_t55" style="position:absolute;left:0;text-align:left;margin-left:-35.05pt;margin-top:9.55pt;width:31.25pt;height:34.75pt;rotation: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" adj="7880" fillcolor="white [3212]" stroked="f" strokeweight="2pt"/>
            </w:pict>
          </mc:Fallback>
        </mc:AlternateContent>
      </w:r>
      <w:r w:rsidR="00A343BB">
        <w:rPr>
          <w:spacing w:val="-3"/>
          <w:sz w:val="24"/>
        </w:rPr>
        <w:t>契約書類の確認、承認</w:t>
      </w:r>
    </w:p>
    <w:p w14:paraId="5A9D6279" w14:textId="379566BA" w:rsidR="000F0790" w:rsidRDefault="00AE5400">
      <w:pPr>
        <w:pStyle w:val="a3"/>
        <w:spacing w:before="11"/>
        <w:rPr>
          <w:sz w:val="42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BE88986" wp14:editId="3543D29E">
                <wp:simplePos x="0" y="0"/>
                <wp:positionH relativeFrom="column">
                  <wp:posOffset>-514350</wp:posOffset>
                </wp:positionH>
                <wp:positionV relativeFrom="paragraph">
                  <wp:posOffset>402590</wp:posOffset>
                </wp:positionV>
                <wp:extent cx="561975" cy="993775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45C115" w14:textId="1969B825" w:rsidR="00206053" w:rsidRPr="00BB6C22" w:rsidRDefault="00206053" w:rsidP="00206053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５日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</w:t>
                            </w:r>
                            <w:r w:rsidR="00AE5400"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88986" id="テキスト ボックス 18" o:spid="_x0000_s1035" type="#_x0000_t202" style="position:absolute;margin-left:-40.5pt;margin-top:31.7pt;width:44.25pt;height:78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" filled="f" stroked="f" strokeweight=".5pt">
                <v:textbox style="layout-flow:vertical-ideographic">
                  <w:txbxContent>
                    <w:p w14:paraId="3E45C115" w14:textId="1969B825" w:rsidR="00206053" w:rsidRPr="00BB6C22" w:rsidRDefault="00206053" w:rsidP="00206053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５日</w:t>
                      </w:r>
                      <w:r w:rsidRPr="00BB6C22">
                        <w:rPr>
                          <w:b/>
                          <w:sz w:val="28"/>
                        </w:rPr>
                        <w:t>後</w:t>
                      </w:r>
                      <w:r w:rsidR="00AE5400" w:rsidRPr="00BB6C22">
                        <w:rPr>
                          <w:rFonts w:hint="eastAsia"/>
                          <w:b/>
                          <w:sz w:val="28"/>
                        </w:rPr>
                        <w:t>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62D7A29B" w14:textId="62712460" w:rsidR="00890C3C" w:rsidRPr="000F0790" w:rsidRDefault="00A343BB" w:rsidP="00C6156D">
      <w:pPr>
        <w:pStyle w:val="a3"/>
        <w:spacing w:before="11"/>
        <w:ind w:firstLineChars="152" w:firstLine="363"/>
        <w:rPr>
          <w:b/>
        </w:rPr>
      </w:pPr>
      <w:r w:rsidRPr="000F0790">
        <w:rPr>
          <w:b/>
          <w:spacing w:val="-2"/>
        </w:rPr>
        <w:t>契約締</w:t>
      </w:r>
      <w:r w:rsidRPr="000F0790">
        <w:rPr>
          <w:b/>
          <w:spacing w:val="-10"/>
        </w:rPr>
        <w:t>結</w:t>
      </w:r>
    </w:p>
    <w:p w14:paraId="05860EAC" w14:textId="77777777" w:rsidR="00890C3C" w:rsidRDefault="00A343BB" w:rsidP="006B11F8">
      <w:pPr>
        <w:pStyle w:val="a6"/>
        <w:numPr>
          <w:ilvl w:val="0"/>
          <w:numId w:val="4"/>
        </w:numPr>
        <w:tabs>
          <w:tab w:val="left" w:pos="426"/>
        </w:tabs>
        <w:spacing w:before="45"/>
        <w:ind w:left="426" w:firstLine="0"/>
        <w:rPr>
          <w:sz w:val="24"/>
        </w:rPr>
      </w:pPr>
      <w:r>
        <w:rPr>
          <w:spacing w:val="-2"/>
          <w:sz w:val="24"/>
        </w:rPr>
        <w:t>契約書の保管</w:t>
      </w:r>
    </w:p>
    <w:p w14:paraId="02ED815A" w14:textId="77777777" w:rsidR="00890C3C" w:rsidRDefault="00890C3C">
      <w:pPr>
        <w:pStyle w:val="a3"/>
        <w:spacing w:before="11"/>
        <w:rPr>
          <w:sz w:val="19"/>
        </w:rPr>
      </w:pPr>
    </w:p>
    <w:p w14:paraId="6C881B41" w14:textId="77777777" w:rsidR="00890C3C" w:rsidRDefault="00A343BB">
      <w:pPr>
        <w:pStyle w:val="a3"/>
        <w:spacing w:before="66" w:line="298" w:lineRule="exact"/>
        <w:ind w:left="383"/>
      </w:pPr>
      <w:r>
        <w:rPr>
          <w:rFonts w:ascii="ＭＳ ゴシック" w:eastAsia="ＭＳ ゴシック" w:hAnsi="ＭＳ ゴシック"/>
          <w:spacing w:val="-2"/>
        </w:rPr>
        <w:t>※</w:t>
      </w:r>
      <w:r>
        <w:rPr>
          <w:spacing w:val="-3"/>
        </w:rPr>
        <w:t>開札日からの日数は土日祝を除きます。</w:t>
      </w:r>
    </w:p>
    <w:p w14:paraId="3C8A8A59" w14:textId="77777777" w:rsidR="007A69F2" w:rsidRDefault="00A343BB">
      <w:pPr>
        <w:pStyle w:val="a3"/>
        <w:spacing w:line="298" w:lineRule="exact"/>
        <w:ind w:left="383"/>
        <w:rPr>
          <w:spacing w:val="-3"/>
        </w:rPr>
      </w:pPr>
      <w:r>
        <w:rPr>
          <w:rFonts w:ascii="ＭＳ ゴシック" w:eastAsia="ＭＳ ゴシック" w:hAnsi="ＭＳ ゴシック"/>
          <w:spacing w:val="-2"/>
        </w:rPr>
        <w:t>※</w:t>
      </w:r>
      <w:r>
        <w:rPr>
          <w:spacing w:val="-3"/>
        </w:rPr>
        <w:t>開札から契約までの日程は変更になる場合もあります。</w:t>
      </w:r>
    </w:p>
    <w:p w14:paraId="29EA3AF2" w14:textId="77777777" w:rsidR="00B947DD" w:rsidRDefault="007A69F2" w:rsidP="00B947DD">
      <w:pPr>
        <w:rPr>
          <w:rFonts w:ascii="ＭＳ 明朝" w:eastAsia="ＭＳ 明朝" w:hAnsi="ＭＳ 明朝"/>
        </w:rPr>
      </w:pPr>
      <w:r>
        <w:rPr>
          <w:spacing w:val="-3"/>
        </w:rPr>
        <w:br w:type="page"/>
      </w:r>
      <w:r w:rsidR="00B947DD">
        <w:rPr>
          <w:rFonts w:ascii="ＭＳ 明朝" w:eastAsia="ＭＳ 明朝" w:hAnsi="ＭＳ 明朝" w:hint="eastAsia"/>
        </w:rPr>
        <w:lastRenderedPageBreak/>
        <w:t>様式１</w:t>
      </w:r>
    </w:p>
    <w:p w14:paraId="19E41BC0" w14:textId="77777777" w:rsidR="00B947DD" w:rsidRDefault="00B947DD" w:rsidP="00B947DD">
      <w:pPr>
        <w:pStyle w:val="a4"/>
        <w:rPr>
          <w:rFonts w:ascii="ＭＳ 明朝" w:eastAsia="ＭＳ 明朝" w:hAnsi="ＭＳ 明朝"/>
          <w:b w:val="0"/>
          <w:sz w:val="28"/>
        </w:rPr>
      </w:pPr>
      <w:r w:rsidRPr="00B947DD">
        <w:rPr>
          <w:rFonts w:ascii="ＭＳ 明朝" w:eastAsia="ＭＳ 明朝" w:hAnsi="ＭＳ 明朝" w:hint="eastAsia"/>
          <w:b w:val="0"/>
          <w:sz w:val="28"/>
        </w:rPr>
        <w:t>電子契約同意書兼メールアドレス確認書</w:t>
      </w:r>
    </w:p>
    <w:p w14:paraId="5F095350" w14:textId="77777777" w:rsidR="0050428A" w:rsidRPr="00B947DD" w:rsidRDefault="0050428A" w:rsidP="00B947DD">
      <w:pPr>
        <w:pStyle w:val="a4"/>
        <w:rPr>
          <w:rFonts w:ascii="ＭＳ 明朝" w:eastAsia="ＭＳ 明朝" w:hAnsi="ＭＳ 明朝"/>
          <w:b w:val="0"/>
          <w:sz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61"/>
        <w:gridCol w:w="4467"/>
      </w:tblGrid>
      <w:tr w:rsidR="00B947DD" w14:paraId="19B552B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CE179B" w14:textId="0003510B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契約番号：</w:t>
            </w:r>
            <w:r w:rsidR="007A6816" w:rsidRPr="007A6816">
              <w:rPr>
                <w:rFonts w:ascii="ＭＳ 明朝" w:eastAsia="ＭＳ 明朝" w:hAnsi="ＭＳ 明朝"/>
              </w:rPr>
              <w:t>2025020184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6C4C3C" w14:textId="14286DB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課名：</w:t>
            </w:r>
            <w:r w:rsidR="005E3899">
              <w:rPr>
                <w:rFonts w:ascii="ＭＳ 明朝" w:eastAsia="ＭＳ 明朝" w:hAnsi="ＭＳ 明朝" w:hint="eastAsia"/>
              </w:rPr>
              <w:t>教育支援課</w:t>
            </w:r>
          </w:p>
        </w:tc>
      </w:tr>
      <w:tr w:rsidR="00B947DD" w14:paraId="568918DA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5C341EA9" w14:textId="6C03AF9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件名：</w:t>
            </w:r>
            <w:r w:rsidR="0067643D">
              <w:rPr>
                <w:rFonts w:ascii="ＭＳ 明朝" w:eastAsia="ＭＳ 明朝" w:hAnsi="ＭＳ 明朝" w:hint="eastAsia"/>
              </w:rPr>
              <w:t>浜松市立庄内小学校通学バス車両賃貸借（</w:t>
            </w:r>
            <w:r w:rsidR="005B66E3">
              <w:rPr>
                <w:rFonts w:ascii="ＭＳ 明朝" w:eastAsia="ＭＳ 明朝" w:hAnsi="ＭＳ 明朝" w:hint="eastAsia"/>
              </w:rPr>
              <w:t>29</w:t>
            </w:r>
            <w:r w:rsidR="0067643D">
              <w:rPr>
                <w:rFonts w:ascii="ＭＳ 明朝" w:eastAsia="ＭＳ 明朝" w:hAnsi="ＭＳ 明朝" w:hint="eastAsia"/>
              </w:rPr>
              <w:t>人</w:t>
            </w:r>
            <w:r w:rsidR="008A5B1F" w:rsidRPr="008A5B1F">
              <w:rPr>
                <w:rFonts w:ascii="ＭＳ 明朝" w:eastAsia="ＭＳ 明朝" w:hAnsi="ＭＳ 明朝" w:hint="eastAsia"/>
              </w:rPr>
              <w:t>）</w:t>
            </w:r>
          </w:p>
        </w:tc>
      </w:tr>
    </w:tbl>
    <w:p w14:paraId="648B4CC4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4F0CF8C8" w14:textId="77777777" w:rsidR="00B947DD" w:rsidRDefault="00B947DD" w:rsidP="00B947DD">
      <w:pPr>
        <w:ind w:firstLineChars="100" w:firstLine="220"/>
        <w:rPr>
          <w:rFonts w:ascii="ＭＳ 明朝" w:eastAsia="ＭＳ 明朝" w:hAnsi="ＭＳ 明朝"/>
        </w:rPr>
      </w:pPr>
      <w:r w:rsidRPr="00B371F6">
        <w:rPr>
          <w:rFonts w:ascii="ＭＳ 明朝" w:eastAsia="ＭＳ 明朝" w:hAnsi="ＭＳ 明朝" w:hint="eastAsia"/>
        </w:rPr>
        <w:t>上記案件に係る契約（契約変更の必要が生じた場合における変更契約含む）について、電子契約による締結</w:t>
      </w:r>
      <w:r>
        <w:rPr>
          <w:rFonts w:ascii="ＭＳ 明朝" w:eastAsia="ＭＳ 明朝" w:hAnsi="ＭＳ 明朝" w:hint="eastAsia"/>
        </w:rPr>
        <w:t>に同意し、契約締結に必要な情報を提出</w:t>
      </w:r>
      <w:r w:rsidRPr="00B371F6">
        <w:rPr>
          <w:rFonts w:ascii="ＭＳ 明朝" w:eastAsia="ＭＳ 明朝" w:hAnsi="ＭＳ 明朝" w:hint="eastAsia"/>
        </w:rPr>
        <w:t>します。</w:t>
      </w:r>
    </w:p>
    <w:p w14:paraId="3FB0FAFB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03993F5C" w14:textId="77777777" w:rsidR="00B947DD" w:rsidRDefault="00B947DD" w:rsidP="00B947DD"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契約締結権限者の情報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14:paraId="77B5EE8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206D89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16F4B0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B947DD" w14:paraId="707140C7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198DD000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43CEF5A6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※入札参加資格登録のある代表者と同じである必要はありません。</w:t>
      </w:r>
    </w:p>
    <w:p w14:paraId="75B2B5BF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63F3556C" w14:textId="77777777" w:rsidR="00B947DD" w:rsidRDefault="00B947DD" w:rsidP="00B947DD"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契約事務担当者の情報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14:paraId="0EFB3C1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2105F3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EDFC77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B947DD" w14:paraId="07FA027B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573E3166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1D3DD5CB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※契約締結権限者と同じ場合、記載不要です。</w:t>
      </w:r>
    </w:p>
    <w:p w14:paraId="683F8D8F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※契約締結権限者と同じメールアドレスは登録できません。</w:t>
      </w:r>
    </w:p>
    <w:p w14:paraId="6926855B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05D6EF2B" w14:textId="77777777" w:rsidR="000F0790" w:rsidRDefault="000F0790" w:rsidP="00B947DD">
      <w:pPr>
        <w:rPr>
          <w:rFonts w:ascii="ＭＳ 明朝" w:eastAsia="ＭＳ 明朝" w:hAnsi="ＭＳ 明朝"/>
        </w:rPr>
      </w:pPr>
    </w:p>
    <w:p w14:paraId="21A208CF" w14:textId="77777777" w:rsidR="000F0790" w:rsidRDefault="000F0790" w:rsidP="00B947DD">
      <w:pPr>
        <w:rPr>
          <w:rFonts w:ascii="ＭＳ 明朝" w:eastAsia="ＭＳ 明朝" w:hAnsi="ＭＳ 明朝"/>
        </w:rPr>
      </w:pPr>
    </w:p>
    <w:p w14:paraId="6038ABEA" w14:textId="77777777" w:rsidR="00B947DD" w:rsidRDefault="00B947DD" w:rsidP="00B947DD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79280B1E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（あて先）浜松市長</w:t>
      </w:r>
      <w:bookmarkStart w:id="1" w:name="_GoBack"/>
      <w:bookmarkEnd w:id="1"/>
    </w:p>
    <w:p w14:paraId="103F794F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6E1D8577" w14:textId="77777777" w:rsidR="00B947DD" w:rsidRDefault="00B947DD" w:rsidP="000F0790">
      <w:pPr>
        <w:ind w:firstLineChars="709" w:firstLine="1560"/>
        <w:rPr>
          <w:rFonts w:ascii="ＭＳ 明朝" w:eastAsia="ＭＳ 明朝" w:hAnsi="ＭＳ 明朝"/>
        </w:rPr>
      </w:pPr>
      <w:r w:rsidRPr="00EC57C8">
        <w:rPr>
          <w:rFonts w:ascii="ＭＳ 明朝" w:eastAsia="ＭＳ 明朝" w:hAnsi="ＭＳ 明朝" w:hint="eastAsia"/>
        </w:rPr>
        <w:t>住所又は所在地</w:t>
      </w:r>
      <w:r>
        <w:rPr>
          <w:rFonts w:ascii="ＭＳ 明朝" w:eastAsia="ＭＳ 明朝" w:hAnsi="ＭＳ 明朝" w:hint="eastAsia"/>
        </w:rPr>
        <w:t xml:space="preserve">　</w:t>
      </w:r>
    </w:p>
    <w:p w14:paraId="7D962827" w14:textId="77777777" w:rsidR="00B947DD" w:rsidRDefault="00B947DD" w:rsidP="00B947DD">
      <w:pPr>
        <w:ind w:firstLineChars="588" w:firstLine="1546"/>
        <w:rPr>
          <w:rFonts w:ascii="ＭＳ 明朝" w:eastAsia="ＭＳ 明朝" w:hAnsi="ＭＳ 明朝"/>
        </w:rPr>
      </w:pPr>
      <w:r w:rsidRPr="00B947DD">
        <w:rPr>
          <w:rFonts w:ascii="ＭＳ 明朝" w:eastAsia="ＭＳ 明朝" w:hAnsi="ＭＳ 明朝" w:hint="eastAsia"/>
          <w:spacing w:val="43"/>
          <w:fitText w:val="1540" w:id="-1265999104"/>
        </w:rPr>
        <w:t>商号又は名</w:t>
      </w:r>
      <w:r w:rsidRPr="00B947DD">
        <w:rPr>
          <w:rFonts w:ascii="ＭＳ 明朝" w:eastAsia="ＭＳ 明朝" w:hAnsi="ＭＳ 明朝" w:hint="eastAsia"/>
          <w:spacing w:val="6"/>
          <w:fitText w:val="1540" w:id="-1265999104"/>
        </w:rPr>
        <w:t>称</w:t>
      </w:r>
      <w:r>
        <w:rPr>
          <w:rFonts w:ascii="ＭＳ 明朝" w:eastAsia="ＭＳ 明朝" w:hAnsi="ＭＳ 明朝" w:hint="eastAsia"/>
        </w:rPr>
        <w:t xml:space="preserve">　</w:t>
      </w:r>
    </w:p>
    <w:p w14:paraId="048F5F2D" w14:textId="77777777" w:rsidR="00B947DD" w:rsidRDefault="00B947DD" w:rsidP="00B947DD">
      <w:pPr>
        <w:ind w:firstLineChars="472" w:firstLine="1558"/>
        <w:rPr>
          <w:rFonts w:ascii="ＭＳ 明朝" w:eastAsia="ＭＳ 明朝" w:hAnsi="ＭＳ 明朝"/>
        </w:rPr>
      </w:pPr>
      <w:r w:rsidRPr="00B947DD">
        <w:rPr>
          <w:rFonts w:ascii="ＭＳ 明朝" w:eastAsia="ＭＳ 明朝" w:hAnsi="ＭＳ 明朝" w:hint="eastAsia"/>
          <w:spacing w:val="110"/>
          <w:fitText w:val="1540" w:id="-1265999103"/>
        </w:rPr>
        <w:t>代表者氏</w:t>
      </w:r>
      <w:r w:rsidRPr="00B947DD">
        <w:rPr>
          <w:rFonts w:ascii="ＭＳ 明朝" w:eastAsia="ＭＳ 明朝" w:hAnsi="ＭＳ 明朝" w:hint="eastAsia"/>
          <w:fitText w:val="1540" w:id="-1265999103"/>
        </w:rPr>
        <w:t>名</w:t>
      </w:r>
      <w:r>
        <w:rPr>
          <w:rFonts w:ascii="ＭＳ 明朝" w:eastAsia="ＭＳ 明朝" w:hAnsi="ＭＳ 明朝" w:hint="eastAsia"/>
        </w:rPr>
        <w:t xml:space="preserve">　</w:t>
      </w:r>
    </w:p>
    <w:p w14:paraId="0B42F055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220A9C16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【注意事項】</w:t>
      </w:r>
    </w:p>
    <w:p w14:paraId="0C12BC1B" w14:textId="77777777" w:rsidR="00B947DD" w:rsidRDefault="00B947DD" w:rsidP="00B947DD">
      <w:pPr>
        <w:pStyle w:val="a6"/>
        <w:numPr>
          <w:ilvl w:val="0"/>
          <w:numId w:val="6"/>
        </w:numPr>
        <w:autoSpaceDE/>
        <w:autoSpaceDN/>
        <w:jc w:val="both"/>
        <w:rPr>
          <w:rFonts w:ascii="ＭＳ 明朝" w:eastAsia="ＭＳ 明朝" w:hAnsi="ＭＳ 明朝"/>
        </w:rPr>
      </w:pPr>
      <w:r w:rsidRPr="000F0790">
        <w:rPr>
          <w:rFonts w:ascii="ＭＳ 明朝" w:eastAsia="ＭＳ 明朝" w:hAnsi="ＭＳ 明朝" w:hint="eastAsia"/>
          <w:w w:val="96"/>
          <w:fitText w:val="7920" w:id="-1265997568"/>
        </w:rPr>
        <w:t>本書は押印不要です。電子メールに添付のうえ、提出してください。（Word形式</w:t>
      </w:r>
      <w:r w:rsidRPr="000F0790">
        <w:rPr>
          <w:rFonts w:ascii="ＭＳ 明朝" w:eastAsia="ＭＳ 明朝" w:hAnsi="ＭＳ 明朝" w:hint="eastAsia"/>
          <w:spacing w:val="109"/>
          <w:w w:val="96"/>
          <w:fitText w:val="7920" w:id="-1265997568"/>
        </w:rPr>
        <w:t>）</w:t>
      </w:r>
    </w:p>
    <w:p w14:paraId="45C70F8E" w14:textId="77777777" w:rsidR="00B947DD" w:rsidRDefault="00B947DD" w:rsidP="00B947DD">
      <w:pPr>
        <w:pStyle w:val="a6"/>
        <w:numPr>
          <w:ilvl w:val="0"/>
          <w:numId w:val="6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提出した情報に変更があった場合は、速やかに報告してください。</w:t>
      </w:r>
    </w:p>
    <w:p w14:paraId="00AC99D3" w14:textId="77777777" w:rsidR="00890C3C" w:rsidRPr="007A69F2" w:rsidRDefault="00B947DD" w:rsidP="000F0790">
      <w:pPr>
        <w:pStyle w:val="a6"/>
        <w:numPr>
          <w:ilvl w:val="0"/>
          <w:numId w:val="6"/>
        </w:numPr>
      </w:pPr>
      <w:r w:rsidRPr="000F0790">
        <w:rPr>
          <w:rFonts w:ascii="ＭＳ 明朝" w:eastAsia="ＭＳ 明朝" w:hAnsi="ＭＳ 明朝"/>
        </w:rPr>
        <w:t>共同企業体の場合は、全構成員が「電子契約同意書兼メールアドレス確認書」を提出してください。</w:t>
      </w:r>
    </w:p>
    <w:sectPr w:rsidR="00890C3C" w:rsidRPr="007A69F2" w:rsidSect="006A16D6">
      <w:footerReference w:type="default" r:id="rId8"/>
      <w:type w:val="continuous"/>
      <w:pgSz w:w="11900" w:h="16840"/>
      <w:pgMar w:top="1985" w:right="1701" w:bottom="1701" w:left="187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053A31" w14:textId="77777777" w:rsidR="00B8574E" w:rsidRDefault="00B8574E" w:rsidP="004C45D7">
      <w:r>
        <w:separator/>
      </w:r>
    </w:p>
  </w:endnote>
  <w:endnote w:type="continuationSeparator" w:id="0">
    <w:p w14:paraId="66E42E48" w14:textId="77777777" w:rsidR="00B8574E" w:rsidRDefault="00B8574E" w:rsidP="004C4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7899425"/>
      <w:docPartObj>
        <w:docPartGallery w:val="Page Numbers (Bottom of Page)"/>
        <w:docPartUnique/>
      </w:docPartObj>
    </w:sdtPr>
    <w:sdtEndPr/>
    <w:sdtContent>
      <w:p w14:paraId="3E2872B3" w14:textId="7413D3BB" w:rsidR="007B2CDA" w:rsidRDefault="007B2CD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6816" w:rsidRPr="007A6816">
          <w:rPr>
            <w:noProof/>
            <w:lang w:val="ja-JP"/>
          </w:rPr>
          <w:t>2</w:t>
        </w:r>
        <w:r>
          <w:fldChar w:fldCharType="end"/>
        </w:r>
      </w:p>
    </w:sdtContent>
  </w:sdt>
  <w:p w14:paraId="7A3E89E8" w14:textId="77777777" w:rsidR="007B2CDA" w:rsidRDefault="007B2CD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EE5714" w14:textId="77777777" w:rsidR="00B8574E" w:rsidRDefault="00B8574E" w:rsidP="004C45D7">
      <w:r>
        <w:separator/>
      </w:r>
    </w:p>
  </w:footnote>
  <w:footnote w:type="continuationSeparator" w:id="0">
    <w:p w14:paraId="0F48EBC2" w14:textId="77777777" w:rsidR="00B8574E" w:rsidRDefault="00B8574E" w:rsidP="004C4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21DAD"/>
    <w:multiLevelType w:val="hybridMultilevel"/>
    <w:tmpl w:val="32CC33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4937EF"/>
    <w:multiLevelType w:val="hybridMultilevel"/>
    <w:tmpl w:val="0DEEA180"/>
    <w:lvl w:ilvl="0" w:tplc="2EE8FE0E">
      <w:numFmt w:val="bullet"/>
      <w:lvlText w:val=""/>
      <w:lvlJc w:val="left"/>
      <w:pPr>
        <w:ind w:left="556" w:hanging="272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098EF484">
      <w:numFmt w:val="bullet"/>
      <w:lvlText w:val="•"/>
      <w:lvlJc w:val="left"/>
      <w:pPr>
        <w:ind w:left="2186" w:hanging="272"/>
      </w:pPr>
      <w:rPr>
        <w:rFonts w:hint="default"/>
        <w:lang w:val="en-US" w:eastAsia="ja-JP" w:bidi="ar-SA"/>
      </w:rPr>
    </w:lvl>
    <w:lvl w:ilvl="2" w:tplc="3522D4F6">
      <w:numFmt w:val="bullet"/>
      <w:lvlText w:val="•"/>
      <w:lvlJc w:val="left"/>
      <w:pPr>
        <w:ind w:left="3032" w:hanging="272"/>
      </w:pPr>
      <w:rPr>
        <w:rFonts w:hint="default"/>
        <w:lang w:val="en-US" w:eastAsia="ja-JP" w:bidi="ar-SA"/>
      </w:rPr>
    </w:lvl>
    <w:lvl w:ilvl="3" w:tplc="6ADAB45C">
      <w:numFmt w:val="bullet"/>
      <w:lvlText w:val="•"/>
      <w:lvlJc w:val="left"/>
      <w:pPr>
        <w:ind w:left="3878" w:hanging="272"/>
      </w:pPr>
      <w:rPr>
        <w:rFonts w:hint="default"/>
        <w:lang w:val="en-US" w:eastAsia="ja-JP" w:bidi="ar-SA"/>
      </w:rPr>
    </w:lvl>
    <w:lvl w:ilvl="4" w:tplc="CC5461A8">
      <w:numFmt w:val="bullet"/>
      <w:lvlText w:val="•"/>
      <w:lvlJc w:val="left"/>
      <w:pPr>
        <w:ind w:left="4724" w:hanging="272"/>
      </w:pPr>
      <w:rPr>
        <w:rFonts w:hint="default"/>
        <w:lang w:val="en-US" w:eastAsia="ja-JP" w:bidi="ar-SA"/>
      </w:rPr>
    </w:lvl>
    <w:lvl w:ilvl="5" w:tplc="C96477D0">
      <w:numFmt w:val="bullet"/>
      <w:lvlText w:val="•"/>
      <w:lvlJc w:val="left"/>
      <w:pPr>
        <w:ind w:left="5570" w:hanging="272"/>
      </w:pPr>
      <w:rPr>
        <w:rFonts w:hint="default"/>
        <w:lang w:val="en-US" w:eastAsia="ja-JP" w:bidi="ar-SA"/>
      </w:rPr>
    </w:lvl>
    <w:lvl w:ilvl="6" w:tplc="DAAA31B2">
      <w:numFmt w:val="bullet"/>
      <w:lvlText w:val="•"/>
      <w:lvlJc w:val="left"/>
      <w:pPr>
        <w:ind w:left="6416" w:hanging="272"/>
      </w:pPr>
      <w:rPr>
        <w:rFonts w:hint="default"/>
        <w:lang w:val="en-US" w:eastAsia="ja-JP" w:bidi="ar-SA"/>
      </w:rPr>
    </w:lvl>
    <w:lvl w:ilvl="7" w:tplc="E4EEFF0C">
      <w:numFmt w:val="bullet"/>
      <w:lvlText w:val="•"/>
      <w:lvlJc w:val="left"/>
      <w:pPr>
        <w:ind w:left="7262" w:hanging="272"/>
      </w:pPr>
      <w:rPr>
        <w:rFonts w:hint="default"/>
        <w:lang w:val="en-US" w:eastAsia="ja-JP" w:bidi="ar-SA"/>
      </w:rPr>
    </w:lvl>
    <w:lvl w:ilvl="8" w:tplc="1B88AED8">
      <w:numFmt w:val="bullet"/>
      <w:lvlText w:val="•"/>
      <w:lvlJc w:val="left"/>
      <w:pPr>
        <w:ind w:left="8108" w:hanging="272"/>
      </w:pPr>
      <w:rPr>
        <w:rFonts w:hint="default"/>
        <w:lang w:val="en-US" w:eastAsia="ja-JP" w:bidi="ar-SA"/>
      </w:rPr>
    </w:lvl>
  </w:abstractNum>
  <w:abstractNum w:abstractNumId="2" w15:restartNumberingAfterBreak="0">
    <w:nsid w:val="14F12169"/>
    <w:multiLevelType w:val="hybridMultilevel"/>
    <w:tmpl w:val="E0CEE17A"/>
    <w:lvl w:ilvl="0" w:tplc="D8E2ED34">
      <w:numFmt w:val="bullet"/>
      <w:lvlText w:val=""/>
      <w:lvlJc w:val="left"/>
      <w:pPr>
        <w:ind w:left="420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69647AF"/>
    <w:multiLevelType w:val="hybridMultilevel"/>
    <w:tmpl w:val="767E470A"/>
    <w:lvl w:ilvl="0" w:tplc="D8E2ED34">
      <w:numFmt w:val="bullet"/>
      <w:lvlText w:val=""/>
      <w:lvlJc w:val="left"/>
      <w:pPr>
        <w:ind w:left="877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989C4636">
      <w:numFmt w:val="bullet"/>
      <w:lvlText w:val="•"/>
      <w:lvlJc w:val="left"/>
      <w:pPr>
        <w:ind w:left="1728" w:hanging="309"/>
      </w:pPr>
      <w:rPr>
        <w:rFonts w:hint="default"/>
        <w:lang w:val="en-US" w:eastAsia="ja-JP" w:bidi="ar-SA"/>
      </w:rPr>
    </w:lvl>
    <w:lvl w:ilvl="2" w:tplc="06264976">
      <w:numFmt w:val="bullet"/>
      <w:lvlText w:val="•"/>
      <w:lvlJc w:val="left"/>
      <w:pPr>
        <w:ind w:left="2570" w:hanging="309"/>
      </w:pPr>
      <w:rPr>
        <w:rFonts w:hint="default"/>
        <w:lang w:val="en-US" w:eastAsia="ja-JP" w:bidi="ar-SA"/>
      </w:rPr>
    </w:lvl>
    <w:lvl w:ilvl="3" w:tplc="CB725D22">
      <w:numFmt w:val="bullet"/>
      <w:lvlText w:val="•"/>
      <w:lvlJc w:val="left"/>
      <w:pPr>
        <w:ind w:left="3412" w:hanging="309"/>
      </w:pPr>
      <w:rPr>
        <w:rFonts w:hint="default"/>
        <w:lang w:val="en-US" w:eastAsia="ja-JP" w:bidi="ar-SA"/>
      </w:rPr>
    </w:lvl>
    <w:lvl w:ilvl="4" w:tplc="4F1EA810">
      <w:numFmt w:val="bullet"/>
      <w:lvlText w:val="•"/>
      <w:lvlJc w:val="left"/>
      <w:pPr>
        <w:ind w:left="4254" w:hanging="309"/>
      </w:pPr>
      <w:rPr>
        <w:rFonts w:hint="default"/>
        <w:lang w:val="en-US" w:eastAsia="ja-JP" w:bidi="ar-SA"/>
      </w:rPr>
    </w:lvl>
    <w:lvl w:ilvl="5" w:tplc="138AF696">
      <w:numFmt w:val="bullet"/>
      <w:lvlText w:val="•"/>
      <w:lvlJc w:val="left"/>
      <w:pPr>
        <w:ind w:left="5096" w:hanging="309"/>
      </w:pPr>
      <w:rPr>
        <w:rFonts w:hint="default"/>
        <w:lang w:val="en-US" w:eastAsia="ja-JP" w:bidi="ar-SA"/>
      </w:rPr>
    </w:lvl>
    <w:lvl w:ilvl="6" w:tplc="776CF34E">
      <w:numFmt w:val="bullet"/>
      <w:lvlText w:val="•"/>
      <w:lvlJc w:val="left"/>
      <w:pPr>
        <w:ind w:left="5938" w:hanging="309"/>
      </w:pPr>
      <w:rPr>
        <w:rFonts w:hint="default"/>
        <w:lang w:val="en-US" w:eastAsia="ja-JP" w:bidi="ar-SA"/>
      </w:rPr>
    </w:lvl>
    <w:lvl w:ilvl="7" w:tplc="BAB42A30">
      <w:numFmt w:val="bullet"/>
      <w:lvlText w:val="•"/>
      <w:lvlJc w:val="left"/>
      <w:pPr>
        <w:ind w:left="6780" w:hanging="309"/>
      </w:pPr>
      <w:rPr>
        <w:rFonts w:hint="default"/>
        <w:lang w:val="en-US" w:eastAsia="ja-JP" w:bidi="ar-SA"/>
      </w:rPr>
    </w:lvl>
    <w:lvl w:ilvl="8" w:tplc="CAFA7272">
      <w:numFmt w:val="bullet"/>
      <w:lvlText w:val="•"/>
      <w:lvlJc w:val="left"/>
      <w:pPr>
        <w:ind w:left="7622" w:hanging="309"/>
      </w:pPr>
      <w:rPr>
        <w:rFonts w:hint="default"/>
        <w:lang w:val="en-US" w:eastAsia="ja-JP" w:bidi="ar-SA"/>
      </w:rPr>
    </w:lvl>
  </w:abstractNum>
  <w:abstractNum w:abstractNumId="4" w15:restartNumberingAfterBreak="0">
    <w:nsid w:val="5A7174F9"/>
    <w:multiLevelType w:val="hybridMultilevel"/>
    <w:tmpl w:val="966AF944"/>
    <w:lvl w:ilvl="0" w:tplc="3C444BAA">
      <w:numFmt w:val="bullet"/>
      <w:lvlText w:val=""/>
      <w:lvlJc w:val="left"/>
      <w:pPr>
        <w:ind w:left="400" w:hanging="271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1A28F502">
      <w:numFmt w:val="bullet"/>
      <w:lvlText w:val="•"/>
      <w:lvlJc w:val="left"/>
      <w:pPr>
        <w:ind w:left="655" w:hanging="271"/>
      </w:pPr>
      <w:rPr>
        <w:rFonts w:hint="default"/>
        <w:lang w:val="en-US" w:eastAsia="ja-JP" w:bidi="ar-SA"/>
      </w:rPr>
    </w:lvl>
    <w:lvl w:ilvl="2" w:tplc="F790D7D2">
      <w:numFmt w:val="bullet"/>
      <w:lvlText w:val="•"/>
      <w:lvlJc w:val="left"/>
      <w:pPr>
        <w:ind w:left="911" w:hanging="271"/>
      </w:pPr>
      <w:rPr>
        <w:rFonts w:hint="default"/>
        <w:lang w:val="en-US" w:eastAsia="ja-JP" w:bidi="ar-SA"/>
      </w:rPr>
    </w:lvl>
    <w:lvl w:ilvl="3" w:tplc="4ED48F78">
      <w:numFmt w:val="bullet"/>
      <w:lvlText w:val="•"/>
      <w:lvlJc w:val="left"/>
      <w:pPr>
        <w:ind w:left="1167" w:hanging="271"/>
      </w:pPr>
      <w:rPr>
        <w:rFonts w:hint="default"/>
        <w:lang w:val="en-US" w:eastAsia="ja-JP" w:bidi="ar-SA"/>
      </w:rPr>
    </w:lvl>
    <w:lvl w:ilvl="4" w:tplc="5B3220B8">
      <w:numFmt w:val="bullet"/>
      <w:lvlText w:val="•"/>
      <w:lvlJc w:val="left"/>
      <w:pPr>
        <w:ind w:left="1423" w:hanging="271"/>
      </w:pPr>
      <w:rPr>
        <w:rFonts w:hint="default"/>
        <w:lang w:val="en-US" w:eastAsia="ja-JP" w:bidi="ar-SA"/>
      </w:rPr>
    </w:lvl>
    <w:lvl w:ilvl="5" w:tplc="96606288">
      <w:numFmt w:val="bullet"/>
      <w:lvlText w:val="•"/>
      <w:lvlJc w:val="left"/>
      <w:pPr>
        <w:ind w:left="1679" w:hanging="271"/>
      </w:pPr>
      <w:rPr>
        <w:rFonts w:hint="default"/>
        <w:lang w:val="en-US" w:eastAsia="ja-JP" w:bidi="ar-SA"/>
      </w:rPr>
    </w:lvl>
    <w:lvl w:ilvl="6" w:tplc="617C4FB6">
      <w:numFmt w:val="bullet"/>
      <w:lvlText w:val="•"/>
      <w:lvlJc w:val="left"/>
      <w:pPr>
        <w:ind w:left="1935" w:hanging="271"/>
      </w:pPr>
      <w:rPr>
        <w:rFonts w:hint="default"/>
        <w:lang w:val="en-US" w:eastAsia="ja-JP" w:bidi="ar-SA"/>
      </w:rPr>
    </w:lvl>
    <w:lvl w:ilvl="7" w:tplc="6BE01070">
      <w:numFmt w:val="bullet"/>
      <w:lvlText w:val="•"/>
      <w:lvlJc w:val="left"/>
      <w:pPr>
        <w:ind w:left="2191" w:hanging="271"/>
      </w:pPr>
      <w:rPr>
        <w:rFonts w:hint="default"/>
        <w:lang w:val="en-US" w:eastAsia="ja-JP" w:bidi="ar-SA"/>
      </w:rPr>
    </w:lvl>
    <w:lvl w:ilvl="8" w:tplc="F35802B0">
      <w:numFmt w:val="bullet"/>
      <w:lvlText w:val="•"/>
      <w:lvlJc w:val="left"/>
      <w:pPr>
        <w:ind w:left="2447" w:hanging="271"/>
      </w:pPr>
      <w:rPr>
        <w:rFonts w:hint="default"/>
        <w:lang w:val="en-US" w:eastAsia="ja-JP" w:bidi="ar-SA"/>
      </w:rPr>
    </w:lvl>
  </w:abstractNum>
  <w:abstractNum w:abstractNumId="5" w15:restartNumberingAfterBreak="0">
    <w:nsid w:val="5E467C46"/>
    <w:multiLevelType w:val="hybridMultilevel"/>
    <w:tmpl w:val="BC047BCE"/>
    <w:lvl w:ilvl="0" w:tplc="1786F034">
      <w:numFmt w:val="bullet"/>
      <w:lvlText w:val=""/>
      <w:lvlJc w:val="left"/>
      <w:pPr>
        <w:ind w:left="438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38953"/>
        <w:spacing w:val="-1"/>
        <w:w w:val="100"/>
        <w:sz w:val="29"/>
        <w:szCs w:val="29"/>
        <w:lang w:val="en-US" w:eastAsia="ja-JP" w:bidi="ar-SA"/>
      </w:rPr>
    </w:lvl>
    <w:lvl w:ilvl="1" w:tplc="AEC8C0F2">
      <w:numFmt w:val="bullet"/>
      <w:lvlText w:val="•"/>
      <w:lvlJc w:val="left"/>
      <w:pPr>
        <w:ind w:left="691" w:hanging="309"/>
      </w:pPr>
      <w:rPr>
        <w:rFonts w:hint="default"/>
        <w:lang w:val="en-US" w:eastAsia="ja-JP" w:bidi="ar-SA"/>
      </w:rPr>
    </w:lvl>
    <w:lvl w:ilvl="2" w:tplc="93440FCE">
      <w:numFmt w:val="bullet"/>
      <w:lvlText w:val="•"/>
      <w:lvlJc w:val="left"/>
      <w:pPr>
        <w:ind w:left="943" w:hanging="309"/>
      </w:pPr>
      <w:rPr>
        <w:rFonts w:hint="default"/>
        <w:lang w:val="en-US" w:eastAsia="ja-JP" w:bidi="ar-SA"/>
      </w:rPr>
    </w:lvl>
    <w:lvl w:ilvl="3" w:tplc="D3504A12">
      <w:numFmt w:val="bullet"/>
      <w:lvlText w:val="•"/>
      <w:lvlJc w:val="left"/>
      <w:pPr>
        <w:ind w:left="1195" w:hanging="309"/>
      </w:pPr>
      <w:rPr>
        <w:rFonts w:hint="default"/>
        <w:lang w:val="en-US" w:eastAsia="ja-JP" w:bidi="ar-SA"/>
      </w:rPr>
    </w:lvl>
    <w:lvl w:ilvl="4" w:tplc="1C8C65A8">
      <w:numFmt w:val="bullet"/>
      <w:lvlText w:val="•"/>
      <w:lvlJc w:val="left"/>
      <w:pPr>
        <w:ind w:left="1447" w:hanging="309"/>
      </w:pPr>
      <w:rPr>
        <w:rFonts w:hint="default"/>
        <w:lang w:val="en-US" w:eastAsia="ja-JP" w:bidi="ar-SA"/>
      </w:rPr>
    </w:lvl>
    <w:lvl w:ilvl="5" w:tplc="70C0E51E">
      <w:numFmt w:val="bullet"/>
      <w:lvlText w:val="•"/>
      <w:lvlJc w:val="left"/>
      <w:pPr>
        <w:ind w:left="1699" w:hanging="309"/>
      </w:pPr>
      <w:rPr>
        <w:rFonts w:hint="default"/>
        <w:lang w:val="en-US" w:eastAsia="ja-JP" w:bidi="ar-SA"/>
      </w:rPr>
    </w:lvl>
    <w:lvl w:ilvl="6" w:tplc="5B00667C">
      <w:numFmt w:val="bullet"/>
      <w:lvlText w:val="•"/>
      <w:lvlJc w:val="left"/>
      <w:pPr>
        <w:ind w:left="1951" w:hanging="309"/>
      </w:pPr>
      <w:rPr>
        <w:rFonts w:hint="default"/>
        <w:lang w:val="en-US" w:eastAsia="ja-JP" w:bidi="ar-SA"/>
      </w:rPr>
    </w:lvl>
    <w:lvl w:ilvl="7" w:tplc="2474BEB6">
      <w:numFmt w:val="bullet"/>
      <w:lvlText w:val="•"/>
      <w:lvlJc w:val="left"/>
      <w:pPr>
        <w:ind w:left="2203" w:hanging="309"/>
      </w:pPr>
      <w:rPr>
        <w:rFonts w:hint="default"/>
        <w:lang w:val="en-US" w:eastAsia="ja-JP" w:bidi="ar-SA"/>
      </w:rPr>
    </w:lvl>
    <w:lvl w:ilvl="8" w:tplc="F1B8AA74">
      <w:numFmt w:val="bullet"/>
      <w:lvlText w:val="•"/>
      <w:lvlJc w:val="left"/>
      <w:pPr>
        <w:ind w:left="2455" w:hanging="309"/>
      </w:pPr>
      <w:rPr>
        <w:rFonts w:hint="default"/>
        <w:lang w:val="en-US" w:eastAsia="ja-JP" w:bidi="ar-SA"/>
      </w:rPr>
    </w:lvl>
  </w:abstractNum>
  <w:abstractNum w:abstractNumId="6" w15:restartNumberingAfterBreak="0">
    <w:nsid w:val="67C95FBB"/>
    <w:multiLevelType w:val="hybridMultilevel"/>
    <w:tmpl w:val="86A008EE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6AF65E3"/>
    <w:multiLevelType w:val="hybridMultilevel"/>
    <w:tmpl w:val="5A04D0D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EDC1E7A"/>
    <w:multiLevelType w:val="hybridMultilevel"/>
    <w:tmpl w:val="4A3E7B3A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7"/>
  </w:num>
  <w:num w:numId="6">
    <w:abstractNumId w:val="8"/>
  </w:num>
  <w:num w:numId="7">
    <w:abstractNumId w:val="6"/>
  </w:num>
  <w:num w:numId="8">
    <w:abstractNumId w:val="0"/>
  </w:num>
  <w:num w:numId="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indows ユーザー">
    <w15:presenceInfo w15:providerId="None" w15:userId="Windows ユーザー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C3C"/>
    <w:rsid w:val="00054D07"/>
    <w:rsid w:val="00095C66"/>
    <w:rsid w:val="000F0790"/>
    <w:rsid w:val="00191928"/>
    <w:rsid w:val="00206053"/>
    <w:rsid w:val="0021246A"/>
    <w:rsid w:val="00233147"/>
    <w:rsid w:val="002B0196"/>
    <w:rsid w:val="002F062F"/>
    <w:rsid w:val="00300531"/>
    <w:rsid w:val="004279E2"/>
    <w:rsid w:val="004A7A37"/>
    <w:rsid w:val="004C45D7"/>
    <w:rsid w:val="004F1658"/>
    <w:rsid w:val="0050428A"/>
    <w:rsid w:val="005B66E3"/>
    <w:rsid w:val="005E3899"/>
    <w:rsid w:val="005F7F46"/>
    <w:rsid w:val="00662825"/>
    <w:rsid w:val="006672CD"/>
    <w:rsid w:val="0067643D"/>
    <w:rsid w:val="00687D11"/>
    <w:rsid w:val="006A16D6"/>
    <w:rsid w:val="006B11F8"/>
    <w:rsid w:val="006B1850"/>
    <w:rsid w:val="006E5139"/>
    <w:rsid w:val="007068DB"/>
    <w:rsid w:val="00771671"/>
    <w:rsid w:val="007A6816"/>
    <w:rsid w:val="007A69F2"/>
    <w:rsid w:val="007B2CDA"/>
    <w:rsid w:val="007E7E37"/>
    <w:rsid w:val="007F0035"/>
    <w:rsid w:val="00890C3C"/>
    <w:rsid w:val="008A33F5"/>
    <w:rsid w:val="008A5B1F"/>
    <w:rsid w:val="008B6FD4"/>
    <w:rsid w:val="00941A99"/>
    <w:rsid w:val="00995875"/>
    <w:rsid w:val="009E236B"/>
    <w:rsid w:val="009E396C"/>
    <w:rsid w:val="00A14BCC"/>
    <w:rsid w:val="00A343BB"/>
    <w:rsid w:val="00A4049F"/>
    <w:rsid w:val="00A841CF"/>
    <w:rsid w:val="00A93A31"/>
    <w:rsid w:val="00A95849"/>
    <w:rsid w:val="00AE5400"/>
    <w:rsid w:val="00B24AB9"/>
    <w:rsid w:val="00B54782"/>
    <w:rsid w:val="00B8574E"/>
    <w:rsid w:val="00B947DD"/>
    <w:rsid w:val="00BB6C22"/>
    <w:rsid w:val="00BD0B83"/>
    <w:rsid w:val="00BE2BA4"/>
    <w:rsid w:val="00C23141"/>
    <w:rsid w:val="00C44F81"/>
    <w:rsid w:val="00C6156D"/>
    <w:rsid w:val="00CF23F4"/>
    <w:rsid w:val="00DC3683"/>
    <w:rsid w:val="00DF1961"/>
    <w:rsid w:val="00E350FC"/>
    <w:rsid w:val="00F0163B"/>
    <w:rsid w:val="00F837CE"/>
    <w:rsid w:val="00FB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00885ECA"/>
  <w15:docId w15:val="{3252FABB-CFB7-456B-90DD-351B2976D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Ｐゴシック" w:eastAsia="ＭＳ Ｐゴシック" w:hAnsi="ＭＳ Ｐゴシック" w:cs="ＭＳ Ｐゴシック"/>
      <w:lang w:eastAsia="ja-JP"/>
    </w:rPr>
  </w:style>
  <w:style w:type="paragraph" w:styleId="1">
    <w:name w:val="heading 1"/>
    <w:basedOn w:val="a"/>
    <w:uiPriority w:val="1"/>
    <w:qFormat/>
    <w:pPr>
      <w:ind w:left="106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link w:val="a5"/>
    <w:uiPriority w:val="10"/>
    <w:qFormat/>
    <w:pPr>
      <w:spacing w:before="29"/>
      <w:ind w:left="1509" w:right="1353"/>
      <w:jc w:val="center"/>
    </w:pPr>
    <w:rPr>
      <w:b/>
      <w:bCs/>
      <w:sz w:val="36"/>
      <w:szCs w:val="36"/>
    </w:rPr>
  </w:style>
  <w:style w:type="paragraph" w:styleId="a6">
    <w:name w:val="List Paragraph"/>
    <w:basedOn w:val="a"/>
    <w:uiPriority w:val="34"/>
    <w:qFormat/>
    <w:pPr>
      <w:ind w:left="1333" w:hanging="272"/>
    </w:pPr>
  </w:style>
  <w:style w:type="paragraph" w:customStyle="1" w:styleId="TableParagraph">
    <w:name w:val="Table Paragraph"/>
    <w:basedOn w:val="a"/>
    <w:uiPriority w:val="1"/>
    <w:qFormat/>
    <w:pPr>
      <w:ind w:left="252"/>
      <w:jc w:val="center"/>
    </w:pPr>
  </w:style>
  <w:style w:type="paragraph" w:styleId="a7">
    <w:name w:val="Balloon Text"/>
    <w:basedOn w:val="a"/>
    <w:link w:val="a8"/>
    <w:uiPriority w:val="99"/>
    <w:semiHidden/>
    <w:unhideWhenUsed/>
    <w:rsid w:val="00A343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343BB"/>
    <w:rPr>
      <w:rFonts w:asciiTheme="majorHAnsi" w:eastAsiaTheme="majorEastAsia" w:hAnsiTheme="majorHAnsi" w:cstheme="majorBidi"/>
      <w:sz w:val="18"/>
      <w:szCs w:val="18"/>
      <w:lang w:eastAsia="ja-JP"/>
    </w:rPr>
  </w:style>
  <w:style w:type="paragraph" w:styleId="a9">
    <w:name w:val="header"/>
    <w:basedOn w:val="a"/>
    <w:link w:val="aa"/>
    <w:uiPriority w:val="99"/>
    <w:unhideWhenUsed/>
    <w:rsid w:val="004C45D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C45D7"/>
    <w:rPr>
      <w:rFonts w:ascii="ＭＳ Ｐゴシック" w:eastAsia="ＭＳ Ｐゴシック" w:hAnsi="ＭＳ Ｐゴシック" w:cs="ＭＳ Ｐゴシック"/>
      <w:lang w:eastAsia="ja-JP"/>
    </w:rPr>
  </w:style>
  <w:style w:type="paragraph" w:styleId="ab">
    <w:name w:val="footer"/>
    <w:basedOn w:val="a"/>
    <w:link w:val="ac"/>
    <w:uiPriority w:val="99"/>
    <w:unhideWhenUsed/>
    <w:rsid w:val="004C45D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C45D7"/>
    <w:rPr>
      <w:rFonts w:ascii="ＭＳ Ｐゴシック" w:eastAsia="ＭＳ Ｐゴシック" w:hAnsi="ＭＳ Ｐゴシック" w:cs="ＭＳ Ｐゴシック"/>
      <w:lang w:eastAsia="ja-JP"/>
    </w:rPr>
  </w:style>
  <w:style w:type="character" w:customStyle="1" w:styleId="a5">
    <w:name w:val="表題 (文字)"/>
    <w:basedOn w:val="a0"/>
    <w:link w:val="a4"/>
    <w:uiPriority w:val="10"/>
    <w:rsid w:val="007A69F2"/>
    <w:rPr>
      <w:rFonts w:ascii="ＭＳ Ｐゴシック" w:eastAsia="ＭＳ Ｐゴシック" w:hAnsi="ＭＳ Ｐゴシック" w:cs="ＭＳ Ｐゴシック"/>
      <w:b/>
      <w:bCs/>
      <w:sz w:val="36"/>
      <w:szCs w:val="36"/>
      <w:lang w:eastAsia="ja-JP"/>
    </w:rPr>
  </w:style>
  <w:style w:type="table" w:styleId="ad">
    <w:name w:val="Table Grid"/>
    <w:basedOn w:val="a1"/>
    <w:uiPriority w:val="39"/>
    <w:rsid w:val="007A69F2"/>
    <w:pPr>
      <w:widowControl/>
      <w:autoSpaceDE/>
      <w:autoSpaceDN/>
    </w:pPr>
    <w:rPr>
      <w:kern w:val="2"/>
      <w:sz w:val="21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4A7A3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A7A37"/>
  </w:style>
  <w:style w:type="character" w:customStyle="1" w:styleId="af0">
    <w:name w:val="コメント文字列 (文字)"/>
    <w:basedOn w:val="a0"/>
    <w:link w:val="af"/>
    <w:uiPriority w:val="99"/>
    <w:semiHidden/>
    <w:rsid w:val="004A7A37"/>
    <w:rPr>
      <w:rFonts w:ascii="ＭＳ Ｐゴシック" w:eastAsia="ＭＳ Ｐゴシック" w:hAnsi="ＭＳ Ｐゴシック" w:cs="ＭＳ Ｐゴシック"/>
      <w:lang w:eastAsia="ja-JP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A7A3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4A7A37"/>
    <w:rPr>
      <w:rFonts w:ascii="ＭＳ Ｐゴシック" w:eastAsia="ＭＳ Ｐゴシック" w:hAnsi="ＭＳ Ｐゴシック" w:cs="ＭＳ Ｐゴシック"/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16197-D625-4D07-BCAC-4C9369AAE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H0946</dc:creator>
  <cp:lastModifiedBy>Windows ユーザー</cp:lastModifiedBy>
  <cp:revision>9</cp:revision>
  <cp:lastPrinted>2025-12-04T08:46:00Z</cp:lastPrinted>
  <dcterms:created xsi:type="dcterms:W3CDTF">2025-11-18T00:41:00Z</dcterms:created>
  <dcterms:modified xsi:type="dcterms:W3CDTF">2025-12-12T10:26:00Z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2023-02-20T00:00:00Z</vt:filetime>
  </property>
  <property fmtid="{D5CDD505-2E9C-101B-9397-08002B2CF9AE}" pid="3" name="Creator">
    <vt:lpwstr>eDocument Library version 2.6</vt:lpwstr>
  </property>
  <property fmtid="{D5CDD505-2E9C-101B-9397-08002B2CF9AE}" pid="4" name="LastSaved">
    <vt:filetime>2023-02-20T00:00:00Z</vt:filetime>
  </property>
  <property fmtid="{D5CDD505-2E9C-101B-9397-08002B2CF9AE}" pid="5" name="Producer">
    <vt:lpwstr>eDocument Library version 2.6 PDF Filter</vt:lpwstr>
  </property>
</Properties>
</file>