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5316DBC5" w:rsidR="00A4049F" w:rsidRDefault="00A4049F" w:rsidP="00183000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18300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上下水道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18300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下水道工事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5C148867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 w:rsidR="00183000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474</w:t>
            </w:r>
            <w:r w:rsidR="00D81E9B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-7539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65D0E574" w:rsidR="00A4049F" w:rsidRDefault="00183000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g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esuiken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  <w:bookmarkStart w:id="1" w:name="_GoBack"/>
      <w:bookmarkEnd w:id="1"/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5D93605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2630D3">
              <w:rPr>
                <w:rFonts w:ascii="ＭＳ 明朝" w:eastAsia="ＭＳ 明朝" w:hAnsi="ＭＳ 明朝" w:hint="eastAsia"/>
              </w:rPr>
              <w:t>2025020266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3FCD3472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183000">
              <w:rPr>
                <w:rFonts w:ascii="ＭＳ 明朝" w:eastAsia="ＭＳ 明朝" w:hAnsi="ＭＳ 明朝" w:hint="eastAsia"/>
              </w:rPr>
              <w:t>下水道工事課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780D73E3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D81E9B" w:rsidRPr="00D81E9B">
              <w:rPr>
                <w:rFonts w:ascii="ＭＳ 明朝" w:eastAsia="ＭＳ 明朝" w:hAnsi="ＭＳ 明朝" w:hint="eastAsia"/>
              </w:rPr>
              <w:t>令和７年度　維持委託第</w:t>
            </w:r>
            <w:r w:rsidR="00D81E9B" w:rsidRPr="00D81E9B">
              <w:rPr>
                <w:rFonts w:ascii="ＭＳ 明朝" w:eastAsia="ＭＳ 明朝" w:hAnsi="ＭＳ 明朝"/>
              </w:rPr>
              <w:t>11号　西遠処理区浜名幹線外空洞調査業務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21586862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183000">
        <w:rPr>
          <w:rFonts w:ascii="ＭＳ 明朝" w:eastAsia="ＭＳ 明朝" w:hAnsi="ＭＳ 明朝" w:hint="eastAsia"/>
        </w:rPr>
        <w:t>水道事業及び下水道事業管理者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98854" w14:textId="77777777" w:rsidR="00037829" w:rsidRDefault="00037829" w:rsidP="004C45D7">
      <w:r>
        <w:separator/>
      </w:r>
    </w:p>
  </w:endnote>
  <w:endnote w:type="continuationSeparator" w:id="0">
    <w:p w14:paraId="0062DB25" w14:textId="77777777" w:rsidR="00037829" w:rsidRDefault="00037829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76F30CFA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0D3" w:rsidRPr="002630D3">
          <w:rPr>
            <w:noProof/>
            <w:lang w:val="ja-JP"/>
          </w:rPr>
          <w:t>2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18D39" w14:textId="77777777" w:rsidR="00037829" w:rsidRDefault="00037829" w:rsidP="004C45D7">
      <w:r>
        <w:separator/>
      </w:r>
    </w:p>
  </w:footnote>
  <w:footnote w:type="continuationSeparator" w:id="0">
    <w:p w14:paraId="35CB973B" w14:textId="77777777" w:rsidR="00037829" w:rsidRDefault="00037829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37829"/>
    <w:rsid w:val="00095C66"/>
    <w:rsid w:val="000F0790"/>
    <w:rsid w:val="00183000"/>
    <w:rsid w:val="00191928"/>
    <w:rsid w:val="00206053"/>
    <w:rsid w:val="0021246A"/>
    <w:rsid w:val="00233147"/>
    <w:rsid w:val="002630D3"/>
    <w:rsid w:val="002B0196"/>
    <w:rsid w:val="002F062F"/>
    <w:rsid w:val="00300531"/>
    <w:rsid w:val="004279E2"/>
    <w:rsid w:val="004A7A37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81E9B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4514D-295E-4FBC-B4E8-AA50CE3D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6</cp:revision>
  <cp:lastPrinted>2025-10-07T01:07:00Z</cp:lastPrinted>
  <dcterms:created xsi:type="dcterms:W3CDTF">2025-10-07T00:58:00Z</dcterms:created>
  <dcterms:modified xsi:type="dcterms:W3CDTF">2025-11-27T04:18:00Z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