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556310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556310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556310">
        <w:rPr>
          <w:rFonts w:ascii="ＭＳ ゴシック" w:eastAsia="ＭＳ ゴシック" w:hAnsi="ＭＳ ゴシック"/>
          <w:spacing w:val="-2"/>
          <w:sz w:val="28"/>
        </w:rPr>
        <w:br/>
      </w:r>
      <w:r w:rsidRPr="00556310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Pr="00556310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Pr="00556310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Pr="00556310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おける「浜松市ＤＸ</w:t>
      </w:r>
      <w:r w:rsidR="00300531"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Pr="00556310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Pr="00556310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Pr="00556310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:rsidRPr="00556310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E9F29F1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426FB5"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学校教育部</w:t>
            </w:r>
            <w:r w:rsidR="00012883"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 xml:space="preserve">　</w:t>
            </w:r>
            <w:r w:rsidR="00426FB5"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教育施設</w:t>
            </w: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:rsidRPr="00556310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CE8585C" w:rsidR="00A4049F" w:rsidRPr="00556310" w:rsidRDefault="00426FB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053-457-2403</w:t>
            </w:r>
          </w:p>
        </w:tc>
      </w:tr>
      <w:tr w:rsidR="00A4049F" w:rsidRPr="00556310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31629FD" w:rsidR="00A4049F" w:rsidRPr="00556310" w:rsidRDefault="00426FB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shisetsu@city.hamamatsu-szo.ed.jp</w:t>
            </w:r>
          </w:p>
        </w:tc>
      </w:tr>
    </w:tbl>
    <w:p w14:paraId="289C3923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556310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556310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556310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556310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556310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556310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556310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○契約締結の業務効率化</w:t>
      </w:r>
    </w:p>
    <w:p w14:paraId="7C0E1546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・契約書の製本や押印が不要となります</w:t>
      </w:r>
    </w:p>
    <w:p w14:paraId="4353186A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・契約書の受け取りや持参による移動がなくなります</w:t>
      </w:r>
    </w:p>
    <w:p w14:paraId="65DC6941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・印刷、製本、郵送や移動にかかる費用を削減できます</w:t>
      </w:r>
    </w:p>
    <w:p w14:paraId="379DAB54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・収入印紙が不要となります</w:t>
      </w:r>
    </w:p>
    <w:p w14:paraId="36C297BF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・インターネットと電子メールが使える環境であれば、どこでも利用できます</w:t>
      </w:r>
    </w:p>
    <w:p w14:paraId="455D3716" w14:textId="77777777" w:rsidR="00A93A31" w:rsidRPr="00556310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Pr="00556310" w:rsidRDefault="004C45D7">
      <w:pPr>
        <w:rPr>
          <w:spacing w:val="-2"/>
        </w:rPr>
      </w:pPr>
    </w:p>
    <w:p w14:paraId="23B156FE" w14:textId="77777777" w:rsidR="00CF23F4" w:rsidRPr="00556310" w:rsidRDefault="00CF23F4">
      <w:pPr>
        <w:rPr>
          <w:spacing w:val="-2"/>
        </w:rPr>
      </w:pPr>
    </w:p>
    <w:p w14:paraId="70A8096E" w14:textId="23C78B91" w:rsidR="00890C3C" w:rsidRPr="00556310" w:rsidRDefault="00A343BB" w:rsidP="000F0790">
      <w:pPr>
        <w:pStyle w:val="a4"/>
      </w:pPr>
      <w:r w:rsidRPr="00556310">
        <w:rPr>
          <w:spacing w:val="-2"/>
          <w:sz w:val="28"/>
        </w:rPr>
        <w:lastRenderedPageBreak/>
        <w:t>電子契約の標</w:t>
      </w:r>
      <w:r w:rsidRPr="00556310">
        <w:rPr>
          <w:spacing w:val="-4"/>
          <w:sz w:val="28"/>
        </w:rPr>
        <w:t>準的なフロー</w:t>
      </w:r>
    </w:p>
    <w:p w14:paraId="797EAC41" w14:textId="39420ECC" w:rsidR="00890C3C" w:rsidRPr="00556310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 w:rsidRPr="00556310"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Pr="00556310" w:rsidRDefault="00A343BB" w:rsidP="006B11F8">
      <w:pPr>
        <w:pStyle w:val="1"/>
        <w:ind w:left="0" w:firstLineChars="176" w:firstLine="421"/>
      </w:pPr>
      <w:r w:rsidRPr="00556310">
        <w:rPr>
          <w:spacing w:val="-2"/>
        </w:rPr>
        <w:t>開札、落札決</w:t>
      </w:r>
      <w:r w:rsidRPr="00556310">
        <w:rPr>
          <w:spacing w:val="-10"/>
        </w:rPr>
        <w:t>定</w:t>
      </w:r>
    </w:p>
    <w:p w14:paraId="108ED16F" w14:textId="335DA046" w:rsidR="000F0790" w:rsidRPr="00556310" w:rsidRDefault="00AE5400">
      <w:pPr>
        <w:pStyle w:val="a3"/>
        <w:spacing w:before="9"/>
        <w:rPr>
          <w:b/>
          <w:sz w:val="27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Pr="0055631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Pr="00556310" w:rsidRDefault="00206053">
      <w:pPr>
        <w:pStyle w:val="a3"/>
        <w:spacing w:before="9"/>
        <w:rPr>
          <w:b/>
          <w:sz w:val="27"/>
        </w:rPr>
      </w:pPr>
      <w:r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Pr="0055631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Pr="00556310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 w:rsidRPr="00556310">
        <w:rPr>
          <w:spacing w:val="-2"/>
          <w:sz w:val="24"/>
        </w:rPr>
        <w:t>「電子契約同意書兼メールアドレス確認書」の作成、提出（電子メール</w:t>
      </w:r>
      <w:r w:rsidRPr="00556310">
        <w:rPr>
          <w:spacing w:val="-10"/>
          <w:sz w:val="24"/>
        </w:rPr>
        <w:t>）</w:t>
      </w:r>
    </w:p>
    <w:p w14:paraId="3842C94A" w14:textId="77777777" w:rsidR="00890C3C" w:rsidRPr="00556310" w:rsidRDefault="00890C3C">
      <w:pPr>
        <w:pStyle w:val="a3"/>
        <w:spacing w:before="7"/>
        <w:rPr>
          <w:sz w:val="27"/>
        </w:rPr>
      </w:pPr>
    </w:p>
    <w:p w14:paraId="7530DE44" w14:textId="2C64190E" w:rsidR="000F0790" w:rsidRPr="00556310" w:rsidRDefault="00AE5400">
      <w:pPr>
        <w:pStyle w:val="a3"/>
        <w:spacing w:before="7"/>
        <w:rPr>
          <w:sz w:val="27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Pr="00556310" w:rsidRDefault="000F0790">
      <w:pPr>
        <w:pStyle w:val="a3"/>
        <w:spacing w:before="7"/>
        <w:rPr>
          <w:sz w:val="27"/>
        </w:rPr>
      </w:pPr>
    </w:p>
    <w:p w14:paraId="1C9E986D" w14:textId="77777777" w:rsidR="000F0790" w:rsidRPr="00556310" w:rsidRDefault="000F0790">
      <w:pPr>
        <w:pStyle w:val="a3"/>
        <w:spacing w:before="7"/>
        <w:rPr>
          <w:sz w:val="27"/>
        </w:rPr>
      </w:pPr>
    </w:p>
    <w:p w14:paraId="0B4A60B2" w14:textId="77777777" w:rsidR="000F0790" w:rsidRPr="00556310" w:rsidRDefault="000F0790">
      <w:pPr>
        <w:pStyle w:val="a3"/>
        <w:spacing w:before="7"/>
        <w:rPr>
          <w:sz w:val="27"/>
        </w:rPr>
      </w:pPr>
    </w:p>
    <w:p w14:paraId="3F6C5100" w14:textId="2186CD7F" w:rsidR="00890C3C" w:rsidRPr="00556310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55631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 w:rsidRPr="00556310">
        <w:rPr>
          <w:spacing w:val="-2"/>
        </w:rPr>
        <w:t>契約書類の作成、確認依頼メール（クラウドサイン</w:t>
      </w:r>
      <w:r w:rsidR="00A343BB" w:rsidRPr="00556310">
        <w:rPr>
          <w:spacing w:val="-10"/>
        </w:rPr>
        <w:t>）</w:t>
      </w:r>
    </w:p>
    <w:p w14:paraId="396C39A7" w14:textId="5C541A6E" w:rsidR="00890C3C" w:rsidRPr="00556310" w:rsidRDefault="00AE5400">
      <w:pPr>
        <w:pStyle w:val="a3"/>
        <w:rPr>
          <w:sz w:val="20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Pr="00556310" w:rsidRDefault="000F0790">
      <w:pPr>
        <w:pStyle w:val="a3"/>
        <w:rPr>
          <w:sz w:val="20"/>
        </w:rPr>
      </w:pPr>
    </w:p>
    <w:p w14:paraId="192519EE" w14:textId="77777777" w:rsidR="000F0790" w:rsidRPr="00556310" w:rsidRDefault="000F0790">
      <w:pPr>
        <w:pStyle w:val="a3"/>
        <w:rPr>
          <w:sz w:val="20"/>
        </w:rPr>
      </w:pPr>
    </w:p>
    <w:p w14:paraId="3F60721D" w14:textId="77777777" w:rsidR="000F0790" w:rsidRPr="00556310" w:rsidRDefault="000F0790">
      <w:pPr>
        <w:pStyle w:val="a3"/>
        <w:rPr>
          <w:sz w:val="20"/>
        </w:rPr>
      </w:pPr>
      <w:r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Pr="00556310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 w:rsidRPr="00556310">
        <w:rPr>
          <w:spacing w:val="-2"/>
          <w:sz w:val="24"/>
        </w:rPr>
        <w:t>契約書類の確認、承認（担当者、契約締結権限者</w:t>
      </w:r>
      <w:r w:rsidRPr="00556310">
        <w:rPr>
          <w:spacing w:val="-10"/>
          <w:sz w:val="24"/>
        </w:rPr>
        <w:t>）</w:t>
      </w:r>
    </w:p>
    <w:p w14:paraId="01736E85" w14:textId="77777777" w:rsidR="00890C3C" w:rsidRPr="00556310" w:rsidRDefault="00890C3C">
      <w:pPr>
        <w:pStyle w:val="a3"/>
        <w:spacing w:before="9"/>
        <w:rPr>
          <w:sz w:val="12"/>
        </w:rPr>
      </w:pPr>
    </w:p>
    <w:p w14:paraId="44638835" w14:textId="77777777" w:rsidR="00890C3C" w:rsidRPr="00556310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Pr="00556310" w:rsidRDefault="00890C3C">
      <w:pPr>
        <w:pStyle w:val="a3"/>
        <w:spacing w:before="12"/>
        <w:rPr>
          <w:sz w:val="5"/>
        </w:rPr>
      </w:pPr>
    </w:p>
    <w:p w14:paraId="2D569C78" w14:textId="23C0DD22" w:rsidR="00890C3C" w:rsidRPr="00556310" w:rsidRDefault="009E236B">
      <w:pPr>
        <w:pStyle w:val="a3"/>
      </w:pPr>
      <w:r w:rsidRPr="00556310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Pr="00556310" w:rsidRDefault="00C6156D">
      <w:pPr>
        <w:pStyle w:val="a3"/>
      </w:pPr>
    </w:p>
    <w:p w14:paraId="73FC34F2" w14:textId="37D8B6DD" w:rsidR="00C6156D" w:rsidRPr="00556310" w:rsidRDefault="00C6156D">
      <w:pPr>
        <w:pStyle w:val="a3"/>
      </w:pPr>
    </w:p>
    <w:p w14:paraId="2D88226C" w14:textId="7992BD97" w:rsidR="00890C3C" w:rsidRPr="00556310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 w:rsidRPr="00556310">
        <w:rPr>
          <w:spacing w:val="-3"/>
          <w:sz w:val="24"/>
        </w:rPr>
        <w:t>契約書類の確認、承認</w:t>
      </w:r>
    </w:p>
    <w:p w14:paraId="5A9D6279" w14:textId="379566BA" w:rsidR="000F0790" w:rsidRPr="00556310" w:rsidRDefault="00AE5400">
      <w:pPr>
        <w:pStyle w:val="a3"/>
        <w:spacing w:before="11"/>
        <w:rPr>
          <w:sz w:val="42"/>
        </w:rPr>
      </w:pPr>
      <w:r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556310" w:rsidRDefault="00A343BB" w:rsidP="00C6156D">
      <w:pPr>
        <w:pStyle w:val="a3"/>
        <w:spacing w:before="11"/>
        <w:ind w:firstLineChars="152" w:firstLine="363"/>
        <w:rPr>
          <w:b/>
        </w:rPr>
      </w:pPr>
      <w:r w:rsidRPr="00556310">
        <w:rPr>
          <w:b/>
          <w:spacing w:val="-2"/>
        </w:rPr>
        <w:t>契約締</w:t>
      </w:r>
      <w:r w:rsidRPr="00556310">
        <w:rPr>
          <w:b/>
          <w:spacing w:val="-10"/>
        </w:rPr>
        <w:t>結</w:t>
      </w:r>
    </w:p>
    <w:p w14:paraId="05860EAC" w14:textId="77777777" w:rsidR="00890C3C" w:rsidRPr="00556310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 w:rsidRPr="00556310">
        <w:rPr>
          <w:spacing w:val="-2"/>
          <w:sz w:val="24"/>
        </w:rPr>
        <w:t>契約書の保管</w:t>
      </w:r>
    </w:p>
    <w:p w14:paraId="02ED815A" w14:textId="77777777" w:rsidR="00890C3C" w:rsidRPr="00556310" w:rsidRDefault="00890C3C">
      <w:pPr>
        <w:pStyle w:val="a3"/>
        <w:spacing w:before="11"/>
        <w:rPr>
          <w:sz w:val="19"/>
        </w:rPr>
      </w:pPr>
    </w:p>
    <w:p w14:paraId="6C881B41" w14:textId="77777777" w:rsidR="00890C3C" w:rsidRPr="00556310" w:rsidRDefault="00A343BB">
      <w:pPr>
        <w:pStyle w:val="a3"/>
        <w:spacing w:before="66" w:line="298" w:lineRule="exact"/>
        <w:ind w:left="383"/>
      </w:pPr>
      <w:r w:rsidRPr="00556310">
        <w:rPr>
          <w:rFonts w:ascii="ＭＳ ゴシック" w:eastAsia="ＭＳ ゴシック" w:hAnsi="ＭＳ ゴシック"/>
          <w:spacing w:val="-2"/>
        </w:rPr>
        <w:t>※</w:t>
      </w:r>
      <w:r w:rsidRPr="00556310">
        <w:rPr>
          <w:spacing w:val="-3"/>
        </w:rPr>
        <w:t>開札日からの日数は土日祝を除きます。</w:t>
      </w:r>
    </w:p>
    <w:p w14:paraId="3C8A8A59" w14:textId="77777777" w:rsidR="007A69F2" w:rsidRPr="00556310" w:rsidRDefault="00A343BB">
      <w:pPr>
        <w:pStyle w:val="a3"/>
        <w:spacing w:line="298" w:lineRule="exact"/>
        <w:ind w:left="383"/>
        <w:rPr>
          <w:spacing w:val="-3"/>
        </w:rPr>
      </w:pPr>
      <w:r w:rsidRPr="00556310">
        <w:rPr>
          <w:rFonts w:ascii="ＭＳ ゴシック" w:eastAsia="ＭＳ ゴシック" w:hAnsi="ＭＳ ゴシック"/>
          <w:spacing w:val="-2"/>
        </w:rPr>
        <w:t>※</w:t>
      </w:r>
      <w:r w:rsidRPr="00556310">
        <w:rPr>
          <w:spacing w:val="-3"/>
        </w:rPr>
        <w:t>開札から契約までの日程は変更になる場合もあります。</w:t>
      </w:r>
    </w:p>
    <w:p w14:paraId="29EA3AF2" w14:textId="77777777" w:rsidR="00B947DD" w:rsidRPr="00556310" w:rsidRDefault="007A69F2" w:rsidP="00B947DD">
      <w:pPr>
        <w:rPr>
          <w:rFonts w:ascii="ＭＳ 明朝" w:eastAsia="ＭＳ 明朝" w:hAnsi="ＭＳ 明朝"/>
        </w:rPr>
      </w:pPr>
      <w:r w:rsidRPr="00556310">
        <w:rPr>
          <w:spacing w:val="-3"/>
        </w:rPr>
        <w:br w:type="page"/>
      </w:r>
      <w:r w:rsidR="00B947DD" w:rsidRPr="00556310">
        <w:rPr>
          <w:rFonts w:ascii="ＭＳ 明朝" w:eastAsia="ＭＳ 明朝" w:hAnsi="ＭＳ 明朝" w:hint="eastAsia"/>
        </w:rPr>
        <w:lastRenderedPageBreak/>
        <w:t>様式１</w:t>
      </w:r>
      <w:bookmarkStart w:id="1" w:name="_GoBack"/>
      <w:bookmarkEnd w:id="1"/>
    </w:p>
    <w:p w14:paraId="19E41BC0" w14:textId="77777777" w:rsidR="00B947DD" w:rsidRPr="00556310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556310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556310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:rsidRPr="00556310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0E0AF40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契約番号：</w:t>
            </w:r>
            <w:r w:rsidR="007B5589" w:rsidRPr="007B5589">
              <w:rPr>
                <w:rFonts w:ascii="ＭＳ 明朝" w:eastAsia="ＭＳ 明朝" w:hAnsi="ＭＳ 明朝"/>
              </w:rPr>
              <w:t>2026009204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32F1EA1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課名：</w:t>
            </w:r>
            <w:r w:rsidR="00105057" w:rsidRPr="00556310">
              <w:rPr>
                <w:rFonts w:ascii="ＭＳ 明朝" w:eastAsia="ＭＳ 明朝" w:hAnsi="ＭＳ 明朝" w:hint="eastAsia"/>
              </w:rPr>
              <w:t>教育施設課</w:t>
            </w:r>
          </w:p>
        </w:tc>
      </w:tr>
      <w:tr w:rsidR="00B947DD" w:rsidRPr="00556310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D9429FC" w:rsidR="00B947DD" w:rsidRPr="00556310" w:rsidRDefault="00B947DD" w:rsidP="00261489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件名：</w:t>
            </w:r>
            <w:r w:rsidR="007B5589" w:rsidRPr="007B5589">
              <w:rPr>
                <w:rFonts w:ascii="ＭＳ 明朝" w:hint="eastAsia"/>
                <w:szCs w:val="20"/>
              </w:rPr>
              <w:t>（一括）建築基準法第</w:t>
            </w:r>
            <w:r w:rsidR="007B5589" w:rsidRPr="007B5589">
              <w:rPr>
                <w:rFonts w:ascii="ＭＳ 明朝"/>
                <w:szCs w:val="20"/>
              </w:rPr>
              <w:t>12</w:t>
            </w:r>
            <w:r w:rsidR="007B5589" w:rsidRPr="007B5589">
              <w:rPr>
                <w:rFonts w:ascii="ＭＳ 明朝"/>
                <w:szCs w:val="20"/>
              </w:rPr>
              <w:t>条定期点検業務委託</w:t>
            </w:r>
          </w:p>
        </w:tc>
      </w:tr>
    </w:tbl>
    <w:p w14:paraId="648B4CC4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Pr="00556310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上記案件に係る契約（契約変更の必要が生じた場合における変更契約含む）について、電子契約による締結に同意し、契約締結に必要な情報を提出します。</w:t>
      </w:r>
    </w:p>
    <w:p w14:paraId="3FB0FAFB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Pr="00556310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:rsidRPr="00556310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:rsidRPr="00556310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Pr="00556310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:rsidRPr="00556310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:rsidRPr="00556310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Pr="0055631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Pr="0055631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Pr="00556310" w:rsidRDefault="00B947DD" w:rsidP="00B947DD">
      <w:pPr>
        <w:wordWrap w:val="0"/>
        <w:jc w:val="right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Pr="00556310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 xml:space="preserve">住所又は所在地　</w:t>
      </w:r>
    </w:p>
    <w:p w14:paraId="7D962827" w14:textId="77777777" w:rsidR="00B947DD" w:rsidRPr="00556310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556310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 w:rsidRPr="00556310"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Pr="00556310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556310">
        <w:rPr>
          <w:rFonts w:ascii="ＭＳ 明朝" w:eastAsia="ＭＳ 明朝" w:hAnsi="ＭＳ 明朝" w:hint="eastAsia"/>
          <w:fitText w:val="1540" w:id="-1265999103"/>
        </w:rPr>
        <w:t>名</w:t>
      </w:r>
      <w:r w:rsidRPr="00556310"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Pr="00556310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  <w:spacing w:val="2"/>
          <w:w w:val="96"/>
          <w:fitText w:val="7920" w:id="-1265997568"/>
        </w:rPr>
        <w:t>本書は押印不要です。電子メールに添付のうえ、提出してください。（Word形式</w:t>
      </w:r>
      <w:r w:rsidRPr="00556310">
        <w:rPr>
          <w:rFonts w:ascii="ＭＳ 明朝" w:eastAsia="ＭＳ 明朝" w:hAnsi="ＭＳ 明朝" w:hint="eastAsia"/>
          <w:spacing w:val="32"/>
          <w:w w:val="96"/>
          <w:fitText w:val="7920" w:id="-1265997568"/>
        </w:rPr>
        <w:t>）</w:t>
      </w:r>
    </w:p>
    <w:p w14:paraId="45C70F8E" w14:textId="77777777" w:rsidR="00B947DD" w:rsidRPr="00556310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556310" w:rsidRDefault="00B947DD" w:rsidP="000F0790">
      <w:pPr>
        <w:pStyle w:val="a6"/>
        <w:numPr>
          <w:ilvl w:val="0"/>
          <w:numId w:val="6"/>
        </w:numPr>
      </w:pPr>
      <w:r w:rsidRPr="0055631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556310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116C2010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589" w:rsidRPr="007B5589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110C1"/>
    <w:rsid w:val="00012883"/>
    <w:rsid w:val="00024690"/>
    <w:rsid w:val="00095C66"/>
    <w:rsid w:val="000F0790"/>
    <w:rsid w:val="00105057"/>
    <w:rsid w:val="0016003F"/>
    <w:rsid w:val="00191928"/>
    <w:rsid w:val="00206053"/>
    <w:rsid w:val="0021246A"/>
    <w:rsid w:val="00233147"/>
    <w:rsid w:val="00261489"/>
    <w:rsid w:val="002B0196"/>
    <w:rsid w:val="002F062F"/>
    <w:rsid w:val="00300531"/>
    <w:rsid w:val="00426FB5"/>
    <w:rsid w:val="004279E2"/>
    <w:rsid w:val="004A7A37"/>
    <w:rsid w:val="004C45D7"/>
    <w:rsid w:val="004D4C88"/>
    <w:rsid w:val="004E755C"/>
    <w:rsid w:val="0050428A"/>
    <w:rsid w:val="00556310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B5589"/>
    <w:rsid w:val="007E7E37"/>
    <w:rsid w:val="007F0035"/>
    <w:rsid w:val="00890C3C"/>
    <w:rsid w:val="008A33F5"/>
    <w:rsid w:val="008B6FD4"/>
    <w:rsid w:val="00941A99"/>
    <w:rsid w:val="00995875"/>
    <w:rsid w:val="009C0F04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3276E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F096-AD28-4DAC-BA53-36B441D0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19</cp:revision>
  <cp:lastPrinted>2025-10-07T01:07:00Z</cp:lastPrinted>
  <dcterms:created xsi:type="dcterms:W3CDTF">2025-10-07T00:58:00Z</dcterms:created>
  <dcterms:modified xsi:type="dcterms:W3CDTF">2026-07-09T00:02:00Z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