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D1CA192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</w:t>
      </w:r>
      <w:r w:rsidR="001E2C62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383E4A45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0737DF3B" w:rsidR="00A4049F" w:rsidRDefault="00A4049F" w:rsidP="00F75623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F75623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上下水道部下水道施設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027EA076" w:rsidR="00A4049F" w:rsidRDefault="00F75623" w:rsidP="00F75623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053-441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3631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B862F3" w:rsidR="00A4049F" w:rsidRDefault="00F75623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作成者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62B0C16E" w:rsidR="00E350FC" w:rsidRPr="00BB6C22" w:rsidRDefault="001E2C62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62B0C16E" w:rsidR="00E350FC" w:rsidRPr="00BB6C22" w:rsidRDefault="001E2C62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294DE42F" w:rsidR="00E350FC" w:rsidRPr="00BB6C22" w:rsidRDefault="001E2C62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294DE42F" w:rsidR="00E350FC" w:rsidRPr="00BB6C22" w:rsidRDefault="001E2C62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497657CC" w:rsidR="00206053" w:rsidRPr="00BB6C22" w:rsidRDefault="001E2C62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497657CC" w:rsidR="00206053" w:rsidRPr="00BB6C22" w:rsidRDefault="001E2C62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6F257C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F75623">
              <w:rPr>
                <w:rFonts w:ascii="ＭＳ 明朝" w:eastAsia="ＭＳ 明朝" w:hAnsi="ＭＳ 明朝" w:hint="eastAsia"/>
              </w:rPr>
              <w:t>2025999999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4AADC3C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F75623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22629EE" w14:textId="3A011DDF" w:rsidR="00D77F92" w:rsidRDefault="00B947DD" w:rsidP="00D77F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D77F92">
              <w:rPr>
                <w:rFonts w:ascii="ＭＳ 明朝" w:eastAsia="ＭＳ 明朝" w:hAnsi="ＭＳ 明朝" w:hint="eastAsia"/>
              </w:rPr>
              <w:t>令和８年度（債務）</w:t>
            </w:r>
            <w:r w:rsidR="00F75623" w:rsidRPr="00F75623">
              <w:rPr>
                <w:rFonts w:ascii="ＭＳ 明朝" w:eastAsia="ＭＳ 明朝" w:hAnsi="ＭＳ 明朝" w:hint="eastAsia"/>
              </w:rPr>
              <w:t>委託第</w:t>
            </w:r>
            <w:r w:rsidR="00D77F92">
              <w:rPr>
                <w:rFonts w:ascii="ＭＳ 明朝" w:eastAsia="ＭＳ 明朝" w:hAnsi="ＭＳ 明朝" w:hint="eastAsia"/>
              </w:rPr>
              <w:t>３０</w:t>
            </w:r>
            <w:r w:rsidR="00F75623" w:rsidRPr="00F75623">
              <w:rPr>
                <w:rFonts w:ascii="ＭＳ 明朝" w:eastAsia="ＭＳ 明朝" w:hAnsi="ＭＳ 明朝" w:hint="eastAsia"/>
              </w:rPr>
              <w:t>号</w:t>
            </w:r>
          </w:p>
          <w:p w14:paraId="5C341EA9" w14:textId="6E7D25F5" w:rsidR="00B947DD" w:rsidRDefault="00F75623" w:rsidP="00D77F92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F75623">
              <w:rPr>
                <w:rFonts w:ascii="ＭＳ 明朝" w:eastAsia="ＭＳ 明朝" w:hAnsi="ＭＳ 明朝" w:hint="eastAsia"/>
              </w:rPr>
              <w:t>中部浄化センターほか３施設脱水ケーキ運搬業務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436D5587" w:rsidR="00B947DD" w:rsidRPr="00F75623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F75623">
        <w:rPr>
          <w:rFonts w:hint="eastAsia"/>
        </w:rPr>
        <w:t>水道事業及び下水道事業管理者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4F256" w14:textId="77777777" w:rsidR="000F258E" w:rsidRDefault="000F25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27AE507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488" w:rsidRPr="00DF7488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0D4A" w14:textId="77777777" w:rsidR="000F258E" w:rsidRDefault="000F25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9D553" w14:textId="77777777" w:rsidR="000F258E" w:rsidRDefault="000F258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AE4B" w14:textId="77777777" w:rsidR="000F258E" w:rsidRDefault="000F258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E1B7" w14:textId="77777777" w:rsidR="000F258E" w:rsidRDefault="000F25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0419E"/>
    <w:rsid w:val="00095C66"/>
    <w:rsid w:val="000F0790"/>
    <w:rsid w:val="000F258E"/>
    <w:rsid w:val="000F285E"/>
    <w:rsid w:val="00191928"/>
    <w:rsid w:val="001E2C62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9482E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77F92"/>
    <w:rsid w:val="00DC3683"/>
    <w:rsid w:val="00DF1961"/>
    <w:rsid w:val="00DF7488"/>
    <w:rsid w:val="00E350FC"/>
    <w:rsid w:val="00F0163B"/>
    <w:rsid w:val="00F75623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72D2-6C28-4447-A689-3F8D6E84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2026-02-25T06:59:00Z</dcterms:created>
  <dcterms:modified xsi:type="dcterms:W3CDTF">2026-03-01T23:52:00Z</dcterms:modified>
</cp:coreProperties>
</file>