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6A49FFA0" w:rsidR="004C45D7" w:rsidRPr="004C45D7" w:rsidRDefault="000C2B51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>
        <w:rPr>
          <w:rFonts w:ascii="ＭＳ ゴシック" w:eastAsia="ＭＳ ゴシック" w:hAnsi="ＭＳ ゴシック" w:hint="eastAsia"/>
          <w:spacing w:val="-2"/>
          <w:sz w:val="28"/>
        </w:rPr>
        <w:t>電子</w:t>
      </w:r>
      <w:r w:rsidR="004C45D7" w:rsidRPr="004C45D7">
        <w:rPr>
          <w:rFonts w:ascii="ＭＳ ゴシック" w:eastAsia="ＭＳ ゴシック" w:hAnsi="ＭＳ ゴシック" w:hint="eastAsia"/>
          <w:spacing w:val="-2"/>
          <w:sz w:val="28"/>
        </w:rPr>
        <w:t>契約サービスを利用した</w:t>
      </w:r>
      <w:r w:rsidR="004C45D7"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="004C45D7"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613AD13B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</w:t>
      </w:r>
      <w:r w:rsidR="004563B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要等をご覧いただき、電子契約を希望される場合は、落札決定後から１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日以内（土日祝除く）に「電子契約同意書兼メール</w:t>
      </w:r>
      <w:bookmarkStart w:id="0" w:name="_GoBack"/>
      <w:bookmarkEnd w:id="0"/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5FA78E81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16206C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上下水道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部</w:t>
            </w:r>
            <w:r w:rsidR="0016206C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下水道施設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60CA7673" w:rsidR="00A4049F" w:rsidRDefault="00A4049F" w:rsidP="0016206C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</w:t>
            </w:r>
            <w:r w:rsidR="0016206C"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441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-</w:t>
            </w:r>
            <w:r w:rsidR="0016206C"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3631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1D7F95F0" w:rsidR="00A4049F" w:rsidRDefault="0016206C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g-sisetu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66073AF4" w14:textId="61D497DB" w:rsidR="004563B1" w:rsidRDefault="004563B1" w:rsidP="000F0790">
      <w:pPr>
        <w:pStyle w:val="a4"/>
        <w:rPr>
          <w:spacing w:val="-2"/>
          <w:sz w:val="28"/>
        </w:rPr>
      </w:pPr>
      <w:r w:rsidRPr="004563B1">
        <w:rPr>
          <w:rFonts w:hint="eastAsia"/>
          <w:spacing w:val="-2"/>
          <w:sz w:val="28"/>
        </w:rPr>
        <w:lastRenderedPageBreak/>
        <w:t>令和８年度（債務）委託第３９号</w:t>
      </w:r>
      <w:r w:rsidRPr="004563B1">
        <w:rPr>
          <w:spacing w:val="-2"/>
          <w:sz w:val="28"/>
        </w:rPr>
        <w:t xml:space="preserve"> 細江・井伊谷・三ヶ日浄化センター脱水ケーキ運搬業務</w:t>
      </w:r>
    </w:p>
    <w:p w14:paraId="6ACDE08F" w14:textId="77777777" w:rsidR="004563B1" w:rsidRDefault="004563B1" w:rsidP="000F0790">
      <w:pPr>
        <w:pStyle w:val="a4"/>
        <w:rPr>
          <w:spacing w:val="-2"/>
          <w:sz w:val="28"/>
        </w:rPr>
      </w:pPr>
    </w:p>
    <w:p w14:paraId="70A8096E" w14:textId="0E3BCB76" w:rsidR="00890C3C" w:rsidRDefault="004563B1" w:rsidP="000F0790">
      <w:pPr>
        <w:pStyle w:val="a4"/>
      </w:pPr>
      <w:r>
        <w:rPr>
          <w:spacing w:val="-2"/>
          <w:sz w:val="28"/>
        </w:rPr>
        <w:t>電子契約の</w:t>
      </w:r>
      <w:r w:rsidR="00A343BB" w:rsidRPr="006A16D6">
        <w:rPr>
          <w:spacing w:val="-4"/>
          <w:sz w:val="28"/>
        </w:rPr>
        <w:t>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1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7BB540D3" w:rsidR="00E350FC" w:rsidRPr="00BB6C22" w:rsidRDefault="004563B1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１</w:t>
                            </w:r>
                            <w:r w:rsidR="00206053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日</w:t>
                            </w:r>
                            <w:r w:rsidR="00206053"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C58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7BB540D3" w:rsidR="00E350FC" w:rsidRPr="00BB6C22" w:rsidRDefault="004563B1" w:rsidP="00E350F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１</w:t>
                      </w:r>
                      <w:r w:rsidR="00206053" w:rsidRPr="00BB6C22"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 w:rsidR="00206053"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6BA2AE85" w:rsidR="00E350FC" w:rsidRPr="00BB6C22" w:rsidRDefault="004563B1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３</w:t>
                            </w:r>
                            <w:r w:rsidR="00206053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日</w:t>
                            </w:r>
                            <w:r w:rsidR="00206053"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6BA2AE85" w:rsidR="00E350FC" w:rsidRPr="00BB6C22" w:rsidRDefault="004563B1" w:rsidP="00E350F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３</w:t>
                      </w:r>
                      <w:r w:rsidR="00206053" w:rsidRPr="00BB6C22"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 w:rsidR="00206053"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437020F6" w:rsidR="00206053" w:rsidRPr="00BB6C22" w:rsidRDefault="004563B1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</w:t>
                            </w:r>
                            <w:r w:rsidR="00206053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日</w:t>
                            </w:r>
                            <w:r w:rsidR="00206053"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437020F6" w:rsidR="00206053" w:rsidRPr="00BB6C22" w:rsidRDefault="004563B1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</w:t>
                      </w:r>
                      <w:r w:rsidR="00206053" w:rsidRPr="00BB6C22"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 w:rsidR="00206053"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55595ED4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A81806">
              <w:rPr>
                <w:rFonts w:ascii="ＭＳ 明朝" w:eastAsia="ＭＳ 明朝" w:hAnsi="ＭＳ 明朝" w:hint="eastAsia"/>
              </w:rPr>
              <w:t>2025999999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29B2E6B8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1C49C9">
              <w:rPr>
                <w:rFonts w:ascii="ＭＳ 明朝" w:eastAsia="ＭＳ 明朝" w:hAnsi="ＭＳ 明朝" w:hint="eastAsia"/>
              </w:rPr>
              <w:t>下水道施設課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6E77297E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A056BF" w:rsidRPr="00A056BF">
              <w:rPr>
                <w:rFonts w:ascii="ＭＳ 明朝" w:eastAsia="ＭＳ 明朝" w:hAnsi="ＭＳ 明朝" w:hint="eastAsia"/>
              </w:rPr>
              <w:t>令和８年度（債務）委託第３９号</w:t>
            </w:r>
            <w:r w:rsidR="00A056BF" w:rsidRPr="00A056BF">
              <w:rPr>
                <w:rFonts w:ascii="ＭＳ 明朝" w:eastAsia="ＭＳ 明朝" w:hAnsi="ＭＳ 明朝"/>
              </w:rPr>
              <w:t xml:space="preserve"> 細江・井伊谷・三ヶ日浄化センター脱水ケーキ運搬業務</w:t>
            </w:r>
          </w:p>
        </w:tc>
      </w:tr>
    </w:tbl>
    <w:p w14:paraId="648B4CC4" w14:textId="77777777" w:rsidR="00B947DD" w:rsidRPr="00A056BF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0B2BAAFA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r w:rsidR="0083064E">
        <w:rPr>
          <w:rFonts w:ascii="ＭＳ 明朝" w:eastAsia="ＭＳ 明朝" w:hAnsi="ＭＳ 明朝" w:hint="eastAsia"/>
        </w:rPr>
        <w:t>浜松市水道事業及び下水道事業管理者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F38C9" w14:textId="77777777" w:rsidR="0017464E" w:rsidRDefault="0017464E" w:rsidP="004C45D7">
      <w:r>
        <w:separator/>
      </w:r>
    </w:p>
  </w:endnote>
  <w:endnote w:type="continuationSeparator" w:id="0">
    <w:p w14:paraId="2B8D34A4" w14:textId="77777777" w:rsidR="0017464E" w:rsidRDefault="001746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36BF8187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EF2" w:rsidRPr="00DE1EF2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1E417" w14:textId="77777777" w:rsidR="0017464E" w:rsidRDefault="0017464E" w:rsidP="004C45D7">
      <w:r>
        <w:separator/>
      </w:r>
    </w:p>
  </w:footnote>
  <w:footnote w:type="continuationSeparator" w:id="0">
    <w:p w14:paraId="162A93A5" w14:textId="77777777" w:rsidR="0017464E" w:rsidRDefault="001746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C2B51"/>
    <w:rsid w:val="000F0790"/>
    <w:rsid w:val="0016206C"/>
    <w:rsid w:val="0017464E"/>
    <w:rsid w:val="00191928"/>
    <w:rsid w:val="001C49C9"/>
    <w:rsid w:val="00206053"/>
    <w:rsid w:val="0021246A"/>
    <w:rsid w:val="00233147"/>
    <w:rsid w:val="002B0196"/>
    <w:rsid w:val="002F062F"/>
    <w:rsid w:val="00300531"/>
    <w:rsid w:val="004279E2"/>
    <w:rsid w:val="004563B1"/>
    <w:rsid w:val="004A7A37"/>
    <w:rsid w:val="004C45D7"/>
    <w:rsid w:val="0050428A"/>
    <w:rsid w:val="00591CFF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3064E"/>
    <w:rsid w:val="00890C3C"/>
    <w:rsid w:val="008A33F5"/>
    <w:rsid w:val="008B6FD4"/>
    <w:rsid w:val="00941A99"/>
    <w:rsid w:val="00995875"/>
    <w:rsid w:val="009E236B"/>
    <w:rsid w:val="009E396C"/>
    <w:rsid w:val="00A056BF"/>
    <w:rsid w:val="00A14BCC"/>
    <w:rsid w:val="00A343BB"/>
    <w:rsid w:val="00A4049F"/>
    <w:rsid w:val="00A81806"/>
    <w:rsid w:val="00A82973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54929"/>
    <w:rsid w:val="00C6156D"/>
    <w:rsid w:val="00CF23F4"/>
    <w:rsid w:val="00DC3683"/>
    <w:rsid w:val="00DE1EF2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FAD66-B532-438D-9F1A-924FCECE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10</cp:revision>
  <cp:lastPrinted>2025-10-07T01:07:00Z</cp:lastPrinted>
  <dcterms:created xsi:type="dcterms:W3CDTF">2025-11-11T05:16:00Z</dcterms:created>
  <dcterms:modified xsi:type="dcterms:W3CDTF">2026-02-26T00:46:00Z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