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10B74764" w:rsidR="004C45D7" w:rsidRPr="004C45D7" w:rsidRDefault="004C45D7" w:rsidP="0048382E">
      <w:pPr>
        <w:pStyle w:val="a4"/>
        <w:ind w:leftChars="600" w:left="1320" w:right="1304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  <w:bookmarkStart w:id="0" w:name="_GoBack"/>
      <w:bookmarkEnd w:id="0"/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675915B0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</w:t>
      </w:r>
      <w:r w:rsidR="0000553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6B5E12C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431973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上下水道部下水道施設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4B79EF21" w:rsidR="00A4049F" w:rsidRDefault="00A4049F" w:rsidP="00431973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431973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441</w:t>
            </w:r>
            <w:r w:rsidR="00431973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431973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3631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B7A6326" w:rsidR="00A4049F" w:rsidRDefault="00431973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g-sisetu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XsoA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0B562221" w:rsidR="00E350FC" w:rsidRPr="00BB6C22" w:rsidRDefault="00005539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１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5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0B562221" w:rsidR="00E350FC" w:rsidRPr="00BB6C22" w:rsidRDefault="00005539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１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4CA40C70" w:rsidR="00E350FC" w:rsidRPr="00BB6C22" w:rsidRDefault="00005539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３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4CA40C70" w:rsidR="00E350FC" w:rsidRPr="00BB6C22" w:rsidRDefault="00005539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３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zy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8QB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D7rizy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22D2501F" w:rsidR="00206053" w:rsidRPr="00BB6C22" w:rsidRDefault="00005539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22D2501F" w:rsidR="00206053" w:rsidRPr="00BB6C22" w:rsidRDefault="00005539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6862DCB2" w:rsidR="00B947DD" w:rsidRDefault="00B947DD" w:rsidP="004338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4338D8">
              <w:rPr>
                <w:rFonts w:ascii="ＭＳ 明朝" w:eastAsia="ＭＳ 明朝" w:hAnsi="ＭＳ 明朝" w:hint="eastAsia"/>
              </w:rPr>
              <w:t>2</w:t>
            </w:r>
            <w:r w:rsidR="004338D8">
              <w:rPr>
                <w:rFonts w:ascii="ＭＳ 明朝" w:eastAsia="ＭＳ 明朝" w:hAnsi="ＭＳ 明朝"/>
              </w:rPr>
              <w:t>025999999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3636329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431973">
              <w:rPr>
                <w:rFonts w:ascii="ＭＳ 明朝" w:eastAsia="ＭＳ 明朝" w:hAnsi="ＭＳ 明朝" w:hint="eastAsia"/>
              </w:rPr>
              <w:t>下水道施設課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2824CE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431973" w:rsidRPr="00431973">
              <w:rPr>
                <w:rFonts w:ascii="ＭＳ 明朝" w:eastAsia="ＭＳ 明朝" w:hAnsi="ＭＳ 明朝" w:hint="eastAsia"/>
              </w:rPr>
              <w:t>令和８年度</w:t>
            </w:r>
            <w:r w:rsidR="00227BFA">
              <w:rPr>
                <w:rFonts w:ascii="ＭＳ 明朝" w:eastAsia="ＭＳ 明朝" w:hAnsi="ＭＳ 明朝" w:hint="eastAsia"/>
              </w:rPr>
              <w:t>（債務）</w:t>
            </w:r>
            <w:r w:rsidR="00431973" w:rsidRPr="00431973">
              <w:rPr>
                <w:rFonts w:ascii="ＭＳ 明朝" w:eastAsia="ＭＳ 明朝" w:hAnsi="ＭＳ 明朝"/>
              </w:rPr>
              <w:t xml:space="preserve"> 委託第４８号 中部浄化センター浅田バイパス幹線ポンプ室清掃業務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695A9665" w:rsidR="00B947DD" w:rsidRPr="00431973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431973" w:rsidRPr="00FA26D5">
        <w:rPr>
          <w:rFonts w:asciiTheme="minorEastAsia" w:eastAsiaTheme="minorEastAsia" w:hAnsiTheme="minorEastAsia" w:hint="eastAsia"/>
        </w:rPr>
        <w:t>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55578" w14:textId="77777777" w:rsidR="0089691B" w:rsidRDefault="0089691B" w:rsidP="004C45D7">
      <w:r>
        <w:separator/>
      </w:r>
    </w:p>
  </w:endnote>
  <w:endnote w:type="continuationSeparator" w:id="0">
    <w:p w14:paraId="138CE3CA" w14:textId="77777777" w:rsidR="0089691B" w:rsidRDefault="0089691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238F92DC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E92" w:rsidRPr="00850E92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A2249" w14:textId="77777777" w:rsidR="0089691B" w:rsidRDefault="0089691B" w:rsidP="004C45D7">
      <w:r>
        <w:separator/>
      </w:r>
    </w:p>
  </w:footnote>
  <w:footnote w:type="continuationSeparator" w:id="0">
    <w:p w14:paraId="71A5F5BF" w14:textId="77777777" w:rsidR="0089691B" w:rsidRDefault="0089691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05539"/>
    <w:rsid w:val="00095C66"/>
    <w:rsid w:val="000F0790"/>
    <w:rsid w:val="0014379B"/>
    <w:rsid w:val="00191928"/>
    <w:rsid w:val="00206053"/>
    <w:rsid w:val="0021246A"/>
    <w:rsid w:val="00227BFA"/>
    <w:rsid w:val="00233147"/>
    <w:rsid w:val="002B0196"/>
    <w:rsid w:val="002F062F"/>
    <w:rsid w:val="00300531"/>
    <w:rsid w:val="004279E2"/>
    <w:rsid w:val="00431973"/>
    <w:rsid w:val="004338D8"/>
    <w:rsid w:val="0048382E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50E92"/>
    <w:rsid w:val="00890C3C"/>
    <w:rsid w:val="0089691B"/>
    <w:rsid w:val="008A33F5"/>
    <w:rsid w:val="008B6FD4"/>
    <w:rsid w:val="008E435A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A26D5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92A0-39F0-41E3-8B76-C58123BD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10</cp:revision>
  <cp:lastPrinted>2025-12-03T06:04:00Z</cp:lastPrinted>
  <dcterms:created xsi:type="dcterms:W3CDTF">2025-12-02T23:14:00Z</dcterms:created>
  <dcterms:modified xsi:type="dcterms:W3CDTF">2026-02-27T07:49:00Z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